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8AC" w:rsidRPr="002E7A02" w:rsidRDefault="009678AC" w:rsidP="002E7A02">
      <w:pPr>
        <w:pStyle w:val="caaieiaie2"/>
        <w:rPr>
          <w:rFonts w:cs="Arial"/>
          <w:sz w:val="32"/>
          <w:szCs w:val="32"/>
        </w:rPr>
      </w:pPr>
      <w:r w:rsidRPr="002E7A02">
        <w:rPr>
          <w:rFonts w:cs="Arial"/>
          <w:sz w:val="32"/>
          <w:szCs w:val="32"/>
        </w:rPr>
        <w:t>АДМИНИСТРАЦИЯ</w:t>
      </w:r>
    </w:p>
    <w:p w:rsidR="009678AC" w:rsidRPr="002E7A02" w:rsidRDefault="009678AC" w:rsidP="002E7A02">
      <w:pPr>
        <w:pStyle w:val="caaieiaie2"/>
        <w:rPr>
          <w:rFonts w:cs="Arial"/>
          <w:sz w:val="32"/>
          <w:szCs w:val="32"/>
        </w:rPr>
      </w:pPr>
      <w:r w:rsidRPr="002E7A02">
        <w:rPr>
          <w:rFonts w:cs="Arial"/>
          <w:sz w:val="32"/>
          <w:szCs w:val="32"/>
        </w:rPr>
        <w:t xml:space="preserve"> ЩЕГОЛЯНСКОГО СЕЛЬСОВЕТА</w:t>
      </w:r>
    </w:p>
    <w:p w:rsidR="009678AC" w:rsidRDefault="009678AC" w:rsidP="002E7A02">
      <w:pPr>
        <w:jc w:val="center"/>
        <w:rPr>
          <w:rFonts w:ascii="Arial" w:hAnsi="Arial" w:cs="Arial"/>
          <w:b/>
          <w:sz w:val="32"/>
          <w:szCs w:val="32"/>
        </w:rPr>
      </w:pPr>
      <w:r w:rsidRPr="002E7A02">
        <w:rPr>
          <w:rFonts w:ascii="Arial" w:hAnsi="Arial" w:cs="Arial"/>
          <w:b/>
          <w:sz w:val="32"/>
          <w:szCs w:val="32"/>
        </w:rPr>
        <w:t>БЕЛОВСКОГО РАЙОНА КУРСКОЙ ОБЛАСТИ</w:t>
      </w:r>
    </w:p>
    <w:p w:rsidR="009678AC" w:rsidRPr="002E7A02" w:rsidRDefault="009678AC" w:rsidP="002E7A02">
      <w:pPr>
        <w:ind w:firstLine="540"/>
        <w:jc w:val="center"/>
        <w:rPr>
          <w:rFonts w:ascii="Arial" w:hAnsi="Arial" w:cs="Arial"/>
          <w:b/>
          <w:sz w:val="32"/>
          <w:szCs w:val="32"/>
        </w:rPr>
      </w:pPr>
      <w:r w:rsidRPr="002E7A02">
        <w:rPr>
          <w:rFonts w:ascii="Arial" w:hAnsi="Arial" w:cs="Arial"/>
          <w:b/>
          <w:sz w:val="32"/>
          <w:szCs w:val="32"/>
        </w:rPr>
        <w:t>ПОСТАНОВЛЕНИЕ</w:t>
      </w:r>
    </w:p>
    <w:p w:rsidR="009678AC" w:rsidRPr="00D84D87" w:rsidRDefault="009678AC" w:rsidP="002E7A02">
      <w:pPr>
        <w:ind w:firstLine="540"/>
        <w:jc w:val="center"/>
        <w:rPr>
          <w:rFonts w:ascii="Arial" w:hAnsi="Arial" w:cs="Arial"/>
          <w:b/>
          <w:color w:val="000000"/>
          <w:sz w:val="32"/>
          <w:szCs w:val="32"/>
          <w:lang w:eastAsia="ru-RU"/>
        </w:rPr>
      </w:pPr>
      <w:r w:rsidRPr="00D84D87">
        <w:rPr>
          <w:rFonts w:ascii="Arial" w:hAnsi="Arial" w:cs="Arial"/>
          <w:b/>
          <w:sz w:val="32"/>
          <w:szCs w:val="32"/>
        </w:rPr>
        <w:t>от</w:t>
      </w:r>
      <w:r w:rsidRPr="00D84D87">
        <w:rPr>
          <w:rFonts w:ascii="Arial" w:hAnsi="Arial" w:cs="Arial"/>
          <w:b/>
          <w:color w:val="000000"/>
          <w:sz w:val="32"/>
          <w:szCs w:val="32"/>
          <w:lang w:eastAsia="ru-RU"/>
        </w:rPr>
        <w:t xml:space="preserve"> </w:t>
      </w:r>
      <w:r w:rsidR="006B3B52">
        <w:rPr>
          <w:rFonts w:ascii="Arial" w:hAnsi="Arial" w:cs="Arial"/>
          <w:b/>
          <w:color w:val="000000"/>
          <w:sz w:val="32"/>
          <w:szCs w:val="32"/>
          <w:lang w:eastAsia="ru-RU"/>
        </w:rPr>
        <w:t>25</w:t>
      </w:r>
      <w:r w:rsidRPr="00D84D87">
        <w:rPr>
          <w:rFonts w:ascii="Arial" w:hAnsi="Arial" w:cs="Arial"/>
          <w:b/>
          <w:color w:val="000000"/>
          <w:sz w:val="32"/>
          <w:szCs w:val="32"/>
          <w:lang w:eastAsia="ru-RU"/>
        </w:rPr>
        <w:t xml:space="preserve"> декабря 20</w:t>
      </w:r>
      <w:r w:rsidR="006B3B52">
        <w:rPr>
          <w:rFonts w:ascii="Arial" w:hAnsi="Arial" w:cs="Arial"/>
          <w:b/>
          <w:color w:val="000000"/>
          <w:sz w:val="32"/>
          <w:szCs w:val="32"/>
          <w:lang w:eastAsia="ru-RU"/>
        </w:rPr>
        <w:t>24</w:t>
      </w:r>
      <w:r w:rsidRPr="00D84D87">
        <w:rPr>
          <w:rFonts w:ascii="Arial" w:hAnsi="Arial" w:cs="Arial"/>
          <w:b/>
          <w:color w:val="000000"/>
          <w:sz w:val="32"/>
          <w:szCs w:val="32"/>
          <w:lang w:eastAsia="ru-RU"/>
        </w:rPr>
        <w:t xml:space="preserve"> года № </w:t>
      </w:r>
      <w:r w:rsidR="006B3B52">
        <w:rPr>
          <w:rFonts w:ascii="Arial" w:hAnsi="Arial" w:cs="Arial"/>
          <w:b/>
          <w:color w:val="000000"/>
          <w:sz w:val="32"/>
          <w:szCs w:val="32"/>
          <w:lang w:eastAsia="ru-RU"/>
        </w:rPr>
        <w:t>49</w:t>
      </w:r>
    </w:p>
    <w:p w:rsidR="009678AC" w:rsidRPr="002E7A02" w:rsidRDefault="009678AC" w:rsidP="002E7A02">
      <w:pPr>
        <w:shd w:val="clear" w:color="auto" w:fill="FFFFFF"/>
        <w:spacing w:after="75" w:line="312" w:lineRule="atLeast"/>
        <w:jc w:val="center"/>
        <w:textAlignment w:val="baseline"/>
        <w:rPr>
          <w:rFonts w:ascii="Arial" w:hAnsi="Arial" w:cs="Arial"/>
          <w:b/>
          <w:color w:val="000000"/>
          <w:sz w:val="32"/>
          <w:szCs w:val="32"/>
          <w:lang w:eastAsia="ru-RU"/>
        </w:rPr>
      </w:pPr>
      <w:r w:rsidRPr="002E7A02">
        <w:rPr>
          <w:rFonts w:ascii="Arial" w:hAnsi="Arial" w:cs="Arial"/>
          <w:b/>
          <w:bCs/>
          <w:color w:val="2D2D2D"/>
          <w:spacing w:val="2"/>
          <w:kern w:val="36"/>
          <w:sz w:val="32"/>
          <w:szCs w:val="32"/>
          <w:lang w:eastAsia="ru-RU"/>
        </w:rPr>
        <w:t xml:space="preserve">Об утверждении Порядка формирования и применения кодов бюджетной классификации Российской Федерации </w:t>
      </w:r>
      <w:r w:rsidRPr="002E7A02">
        <w:rPr>
          <w:rFonts w:ascii="Arial" w:hAnsi="Arial" w:cs="Arial"/>
          <w:b/>
          <w:color w:val="000000"/>
          <w:sz w:val="32"/>
          <w:szCs w:val="32"/>
          <w:lang w:eastAsia="ru-RU"/>
        </w:rPr>
        <w:t>в части, относящейся к бюджету муниципального образования «</w:t>
      </w:r>
      <w:proofErr w:type="spellStart"/>
      <w:r w:rsidRPr="002E7A02">
        <w:rPr>
          <w:rFonts w:ascii="Arial" w:hAnsi="Arial" w:cs="Arial"/>
          <w:b/>
          <w:color w:val="000000"/>
          <w:sz w:val="32"/>
          <w:szCs w:val="32"/>
          <w:lang w:eastAsia="ru-RU"/>
        </w:rPr>
        <w:t>Щеголянский</w:t>
      </w:r>
      <w:proofErr w:type="spellEnd"/>
      <w:r w:rsidRPr="002E7A02">
        <w:rPr>
          <w:rFonts w:ascii="Arial" w:hAnsi="Arial" w:cs="Arial"/>
          <w:b/>
          <w:color w:val="000000"/>
          <w:sz w:val="32"/>
          <w:szCs w:val="32"/>
          <w:lang w:eastAsia="ru-RU"/>
        </w:rPr>
        <w:t xml:space="preserve"> сельсовет» Беловского района Курской области</w:t>
      </w:r>
    </w:p>
    <w:p w:rsidR="009678AC" w:rsidRPr="002E7A02" w:rsidRDefault="009678AC" w:rsidP="003F11BC">
      <w:pPr>
        <w:spacing w:after="0" w:line="240" w:lineRule="auto"/>
        <w:ind w:firstLine="709"/>
        <w:jc w:val="both"/>
        <w:rPr>
          <w:rFonts w:ascii="Arial" w:hAnsi="Arial" w:cs="Arial"/>
          <w:sz w:val="24"/>
          <w:szCs w:val="24"/>
        </w:rPr>
      </w:pPr>
    </w:p>
    <w:p w:rsidR="00136918" w:rsidRDefault="00136918" w:rsidP="00136918">
      <w:pPr>
        <w:pStyle w:val="ConsPlusTitle"/>
        <w:widowControl/>
        <w:spacing w:line="200" w:lineRule="atLeast"/>
        <w:jc w:val="both"/>
        <w:rPr>
          <w:rFonts w:cs="Times New Roman"/>
          <w:b w:val="0"/>
          <w:sz w:val="24"/>
          <w:szCs w:val="24"/>
        </w:rPr>
      </w:pPr>
      <w:r w:rsidRPr="0035702B">
        <w:rPr>
          <w:rFonts w:cs="Times New Roman"/>
          <w:b w:val="0"/>
          <w:sz w:val="24"/>
          <w:szCs w:val="24"/>
        </w:rPr>
        <w:t xml:space="preserve"> </w:t>
      </w:r>
      <w:proofErr w:type="gramStart"/>
      <w:r w:rsidRPr="0035702B">
        <w:rPr>
          <w:b w:val="0"/>
          <w:color w:val="333333"/>
          <w:sz w:val="24"/>
          <w:szCs w:val="24"/>
          <w:lang w:eastAsia="ru-RU"/>
        </w:rPr>
        <w:t>В соответствии с требованиями статьи 9 Бюджетного кодекса Российской Федерации,</w:t>
      </w:r>
      <w:r>
        <w:rPr>
          <w:b w:val="0"/>
          <w:color w:val="333333"/>
          <w:sz w:val="24"/>
          <w:szCs w:val="24"/>
          <w:lang w:eastAsia="ru-RU"/>
        </w:rPr>
        <w:t xml:space="preserve"> Федеральным законом от 06.10.2003г. №131-ФЗ</w:t>
      </w:r>
      <w:r w:rsidRPr="0035702B">
        <w:rPr>
          <w:b w:val="0"/>
          <w:color w:val="2D2D2D"/>
          <w:spacing w:val="2"/>
          <w:sz w:val="24"/>
          <w:szCs w:val="24"/>
          <w:lang w:eastAsia="ru-RU"/>
        </w:rPr>
        <w:t xml:space="preserve"> </w:t>
      </w:r>
      <w:r>
        <w:rPr>
          <w:b w:val="0"/>
          <w:color w:val="2D2D2D"/>
          <w:spacing w:val="2"/>
          <w:sz w:val="24"/>
          <w:szCs w:val="24"/>
          <w:lang w:eastAsia="ru-RU"/>
        </w:rPr>
        <w:t>«</w:t>
      </w:r>
      <w:r w:rsidR="003F11BC">
        <w:rPr>
          <w:b w:val="0"/>
          <w:color w:val="2D2D2D"/>
          <w:spacing w:val="2"/>
          <w:sz w:val="24"/>
          <w:szCs w:val="24"/>
          <w:lang w:eastAsia="ru-RU"/>
        </w:rPr>
        <w:t xml:space="preserve">Об общих принципах организации местного </w:t>
      </w:r>
      <w:r>
        <w:rPr>
          <w:b w:val="0"/>
          <w:color w:val="2D2D2D"/>
          <w:spacing w:val="2"/>
          <w:sz w:val="24"/>
          <w:szCs w:val="24"/>
          <w:lang w:eastAsia="ru-RU"/>
        </w:rPr>
        <w:t>самоуправления Российской Федерации»,</w:t>
      </w:r>
      <w:r w:rsidRPr="002E7A02">
        <w:rPr>
          <w:color w:val="2D2D2D"/>
          <w:spacing w:val="2"/>
          <w:sz w:val="24"/>
          <w:szCs w:val="24"/>
          <w:lang w:eastAsia="ru-RU"/>
        </w:rPr>
        <w:t xml:space="preserve"> </w:t>
      </w:r>
      <w:r>
        <w:rPr>
          <w:rFonts w:cs="Times New Roman"/>
          <w:b w:val="0"/>
          <w:sz w:val="24"/>
          <w:szCs w:val="24"/>
        </w:rPr>
        <w:t xml:space="preserve">приказом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Администрация </w:t>
      </w:r>
      <w:proofErr w:type="spellStart"/>
      <w:r>
        <w:rPr>
          <w:rFonts w:cs="Times New Roman"/>
          <w:b w:val="0"/>
          <w:sz w:val="24"/>
          <w:szCs w:val="24"/>
        </w:rPr>
        <w:t>Щеголянского</w:t>
      </w:r>
      <w:proofErr w:type="spellEnd"/>
      <w:r>
        <w:rPr>
          <w:rFonts w:cs="Times New Roman"/>
          <w:b w:val="0"/>
          <w:sz w:val="24"/>
          <w:szCs w:val="24"/>
        </w:rPr>
        <w:t xml:space="preserve"> сельсовета Беловского района </w:t>
      </w:r>
      <w:r w:rsidRPr="003F11BC">
        <w:rPr>
          <w:rFonts w:cs="Times New Roman"/>
          <w:sz w:val="24"/>
          <w:szCs w:val="24"/>
        </w:rPr>
        <w:t>ПОСТАНОВЛЯЕТ:</w:t>
      </w:r>
      <w:proofErr w:type="gramEnd"/>
    </w:p>
    <w:p w:rsidR="00136918" w:rsidRPr="003F11BC" w:rsidRDefault="003F11BC" w:rsidP="00136918">
      <w:pPr>
        <w:spacing w:line="200" w:lineRule="atLeast"/>
        <w:jc w:val="both"/>
        <w:rPr>
          <w:rFonts w:ascii="Arial" w:hAnsi="Arial"/>
          <w:sz w:val="24"/>
          <w:szCs w:val="24"/>
        </w:rPr>
      </w:pPr>
      <w:r w:rsidRPr="003F11BC">
        <w:rPr>
          <w:rFonts w:ascii="Arial" w:hAnsi="Arial"/>
          <w:sz w:val="24"/>
          <w:szCs w:val="24"/>
        </w:rPr>
        <w:t xml:space="preserve"> </w:t>
      </w:r>
      <w:r w:rsidR="00136918" w:rsidRPr="003F11BC">
        <w:rPr>
          <w:rFonts w:ascii="Arial" w:hAnsi="Arial"/>
          <w:sz w:val="24"/>
          <w:szCs w:val="24"/>
        </w:rPr>
        <w:t>1. Утвердить прилагаемый Порядок ф</w:t>
      </w:r>
      <w:r w:rsidRPr="003F11BC">
        <w:rPr>
          <w:rFonts w:ascii="Arial" w:hAnsi="Arial"/>
          <w:sz w:val="24"/>
          <w:szCs w:val="24"/>
        </w:rPr>
        <w:t xml:space="preserve">ормирования и применения кодов </w:t>
      </w:r>
      <w:r w:rsidR="00136918" w:rsidRPr="003F11BC">
        <w:rPr>
          <w:rFonts w:ascii="Arial" w:hAnsi="Arial"/>
          <w:sz w:val="24"/>
          <w:szCs w:val="24"/>
        </w:rPr>
        <w:t>бюджетной классификации Российской федерации в части, относящейся к бюджету муниципального образования «Щеголянский сельсовет» Беловского района Курской области.</w:t>
      </w:r>
    </w:p>
    <w:p w:rsidR="00136918" w:rsidRDefault="003F11BC" w:rsidP="00136918">
      <w:pPr>
        <w:spacing w:line="200" w:lineRule="atLeast"/>
        <w:jc w:val="both"/>
        <w:rPr>
          <w:rFonts w:ascii="Arial" w:hAnsi="Arial"/>
        </w:rPr>
      </w:pPr>
      <w:r>
        <w:rPr>
          <w:rFonts w:ascii="Arial" w:hAnsi="Arial"/>
        </w:rPr>
        <w:t xml:space="preserve"> </w:t>
      </w:r>
      <w:r w:rsidR="00136918">
        <w:rPr>
          <w:rFonts w:ascii="Arial" w:hAnsi="Arial"/>
        </w:rPr>
        <w:t xml:space="preserve">2. </w:t>
      </w:r>
      <w:proofErr w:type="gramStart"/>
      <w:r w:rsidR="00136918">
        <w:rPr>
          <w:rFonts w:ascii="Arial" w:hAnsi="Arial"/>
        </w:rPr>
        <w:t>Контроль за</w:t>
      </w:r>
      <w:proofErr w:type="gramEnd"/>
      <w:r w:rsidR="00136918">
        <w:rPr>
          <w:rFonts w:ascii="Arial" w:hAnsi="Arial"/>
        </w:rPr>
        <w:t xml:space="preserve"> исполнением настоящего постановления оставляю за собой.</w:t>
      </w:r>
    </w:p>
    <w:p w:rsidR="00136918" w:rsidRDefault="003F11BC" w:rsidP="00136918">
      <w:pPr>
        <w:spacing w:line="200" w:lineRule="atLeast"/>
        <w:jc w:val="both"/>
        <w:rPr>
          <w:rFonts w:ascii="Arial" w:hAnsi="Arial"/>
        </w:rPr>
      </w:pPr>
      <w:r>
        <w:rPr>
          <w:rFonts w:ascii="Arial" w:hAnsi="Arial"/>
        </w:rPr>
        <w:t xml:space="preserve"> </w:t>
      </w:r>
      <w:r w:rsidR="00136918">
        <w:rPr>
          <w:rFonts w:ascii="Arial" w:hAnsi="Arial"/>
        </w:rPr>
        <w:t>3. Постановление вступает в силу с 1 января 2025 года и применяется при составлении и исполнении бюджета муниципального образования «Щеголянский сельсовет» Беловского района Курской области на 2025 год и на плановый период 2026 и 2027 годов.</w:t>
      </w:r>
    </w:p>
    <w:p w:rsidR="00136918" w:rsidRDefault="00136918" w:rsidP="00136918">
      <w:pPr>
        <w:pStyle w:val="ConsPlusTitle"/>
        <w:spacing w:line="200" w:lineRule="atLeast"/>
        <w:jc w:val="center"/>
        <w:rPr>
          <w:rFonts w:cs="Times New Roman"/>
          <w:b w:val="0"/>
          <w:sz w:val="24"/>
          <w:szCs w:val="24"/>
        </w:rPr>
      </w:pPr>
    </w:p>
    <w:p w:rsidR="00136918" w:rsidRDefault="00136918" w:rsidP="00136918">
      <w:pPr>
        <w:pStyle w:val="ConsPlusTitle"/>
        <w:spacing w:line="200" w:lineRule="atLeast"/>
        <w:jc w:val="center"/>
        <w:rPr>
          <w:rFonts w:cs="Times New Roman"/>
          <w:b w:val="0"/>
          <w:sz w:val="24"/>
          <w:szCs w:val="24"/>
        </w:rPr>
      </w:pPr>
    </w:p>
    <w:p w:rsidR="00136918" w:rsidRDefault="00136918" w:rsidP="00136918">
      <w:pPr>
        <w:spacing w:line="200" w:lineRule="atLeast"/>
        <w:jc w:val="both"/>
        <w:rPr>
          <w:rFonts w:ascii="Arial" w:hAnsi="Arial"/>
        </w:rPr>
      </w:pPr>
      <w:r>
        <w:rPr>
          <w:rFonts w:ascii="Arial" w:hAnsi="Arial"/>
        </w:rPr>
        <w:t>Глава Щеголянского сельсовета</w:t>
      </w:r>
    </w:p>
    <w:p w:rsidR="00136918" w:rsidRDefault="00136918" w:rsidP="00136918">
      <w:pPr>
        <w:spacing w:line="200" w:lineRule="atLeast"/>
        <w:jc w:val="both"/>
        <w:rPr>
          <w:rFonts w:ascii="Arial" w:hAnsi="Arial"/>
        </w:rPr>
      </w:pPr>
      <w:r>
        <w:rPr>
          <w:rFonts w:ascii="Arial" w:hAnsi="Arial"/>
        </w:rPr>
        <w:t>Беловского района                                                              И.В. Малахов</w:t>
      </w:r>
    </w:p>
    <w:p w:rsidR="009678AC" w:rsidRPr="002E7A02" w:rsidRDefault="009678AC" w:rsidP="002E7A02">
      <w:pPr>
        <w:jc w:val="center"/>
        <w:rPr>
          <w:rFonts w:ascii="Arial" w:hAnsi="Arial" w:cs="Arial"/>
          <w:sz w:val="24"/>
          <w:szCs w:val="24"/>
        </w:rPr>
      </w:pPr>
    </w:p>
    <w:p w:rsidR="009678AC" w:rsidRPr="002E7A02" w:rsidRDefault="009678AC" w:rsidP="002E7A02">
      <w:pPr>
        <w:jc w:val="center"/>
        <w:rPr>
          <w:rFonts w:ascii="Arial" w:hAnsi="Arial" w:cs="Arial"/>
          <w:sz w:val="24"/>
          <w:szCs w:val="24"/>
        </w:rPr>
      </w:pPr>
    </w:p>
    <w:p w:rsidR="009678AC" w:rsidRPr="002E7A02" w:rsidRDefault="009678AC" w:rsidP="002E7A02">
      <w:pPr>
        <w:jc w:val="center"/>
        <w:rPr>
          <w:rFonts w:ascii="Arial" w:hAnsi="Arial" w:cs="Arial"/>
          <w:sz w:val="24"/>
          <w:szCs w:val="24"/>
        </w:rPr>
      </w:pPr>
    </w:p>
    <w:p w:rsidR="00136918" w:rsidRDefault="00136918" w:rsidP="002E7A02">
      <w:pPr>
        <w:jc w:val="right"/>
        <w:rPr>
          <w:rFonts w:ascii="Arial" w:hAnsi="Arial" w:cs="Arial"/>
          <w:sz w:val="24"/>
          <w:szCs w:val="24"/>
        </w:rPr>
      </w:pPr>
    </w:p>
    <w:p w:rsidR="00136918" w:rsidRDefault="00136918" w:rsidP="002E7A02">
      <w:pPr>
        <w:jc w:val="right"/>
        <w:rPr>
          <w:rFonts w:ascii="Arial" w:hAnsi="Arial" w:cs="Arial"/>
          <w:sz w:val="24"/>
          <w:szCs w:val="24"/>
        </w:rPr>
      </w:pPr>
    </w:p>
    <w:p w:rsidR="00136918" w:rsidRDefault="00136918" w:rsidP="002E7A02">
      <w:pPr>
        <w:jc w:val="right"/>
        <w:rPr>
          <w:rFonts w:ascii="Arial" w:hAnsi="Arial" w:cs="Arial"/>
          <w:sz w:val="24"/>
          <w:szCs w:val="24"/>
        </w:rPr>
      </w:pPr>
    </w:p>
    <w:p w:rsidR="00136918" w:rsidRDefault="00136918" w:rsidP="002E7A02">
      <w:pPr>
        <w:jc w:val="right"/>
        <w:rPr>
          <w:rFonts w:ascii="Arial" w:hAnsi="Arial" w:cs="Arial"/>
          <w:sz w:val="24"/>
          <w:szCs w:val="24"/>
        </w:rPr>
      </w:pPr>
    </w:p>
    <w:p w:rsidR="00136918" w:rsidRDefault="00136918" w:rsidP="002E7A02">
      <w:pPr>
        <w:jc w:val="right"/>
        <w:rPr>
          <w:rFonts w:ascii="Arial" w:hAnsi="Arial" w:cs="Arial"/>
          <w:sz w:val="24"/>
          <w:szCs w:val="24"/>
        </w:rPr>
      </w:pPr>
    </w:p>
    <w:p w:rsidR="009678AC" w:rsidRPr="002E7A02" w:rsidRDefault="009678AC" w:rsidP="00136918">
      <w:pPr>
        <w:jc w:val="right"/>
        <w:rPr>
          <w:rFonts w:ascii="Arial" w:hAnsi="Arial" w:cs="Arial"/>
          <w:sz w:val="24"/>
          <w:szCs w:val="24"/>
        </w:rPr>
      </w:pPr>
      <w:r w:rsidRPr="002E7A02">
        <w:rPr>
          <w:rFonts w:ascii="Arial" w:hAnsi="Arial" w:cs="Arial"/>
          <w:sz w:val="24"/>
          <w:szCs w:val="24"/>
        </w:rPr>
        <w:lastRenderedPageBreak/>
        <w:t>УТВЕРЖДЕН</w:t>
      </w:r>
    </w:p>
    <w:p w:rsidR="009678AC" w:rsidRDefault="009678AC" w:rsidP="002E7A02">
      <w:pPr>
        <w:jc w:val="right"/>
        <w:rPr>
          <w:rFonts w:ascii="Arial" w:hAnsi="Arial" w:cs="Arial"/>
          <w:sz w:val="24"/>
          <w:szCs w:val="24"/>
        </w:rPr>
      </w:pPr>
      <w:r w:rsidRPr="002E7A02">
        <w:rPr>
          <w:rFonts w:ascii="Arial" w:hAnsi="Arial" w:cs="Arial"/>
          <w:sz w:val="24"/>
          <w:szCs w:val="24"/>
        </w:rPr>
        <w:t>Постановление</w:t>
      </w:r>
      <w:r>
        <w:rPr>
          <w:rFonts w:ascii="Arial" w:hAnsi="Arial" w:cs="Arial"/>
          <w:sz w:val="24"/>
          <w:szCs w:val="24"/>
        </w:rPr>
        <w:t>м</w:t>
      </w:r>
      <w:r w:rsidR="00136918">
        <w:rPr>
          <w:rFonts w:ascii="Arial" w:hAnsi="Arial" w:cs="Arial"/>
          <w:sz w:val="24"/>
          <w:szCs w:val="24"/>
        </w:rPr>
        <w:t xml:space="preserve"> </w:t>
      </w:r>
      <w:r w:rsidRPr="002E7A02">
        <w:rPr>
          <w:rFonts w:ascii="Arial" w:hAnsi="Arial" w:cs="Arial"/>
          <w:sz w:val="24"/>
          <w:szCs w:val="24"/>
        </w:rPr>
        <w:t xml:space="preserve">Администрации </w:t>
      </w:r>
      <w:r w:rsidR="00136918">
        <w:rPr>
          <w:rFonts w:ascii="Arial" w:hAnsi="Arial" w:cs="Arial"/>
          <w:sz w:val="24"/>
          <w:szCs w:val="24"/>
        </w:rPr>
        <w:t xml:space="preserve">                                                                               </w:t>
      </w:r>
      <w:proofErr w:type="spellStart"/>
      <w:r w:rsidRPr="002E7A02">
        <w:rPr>
          <w:rFonts w:ascii="Arial" w:hAnsi="Arial" w:cs="Arial"/>
          <w:sz w:val="24"/>
          <w:szCs w:val="24"/>
        </w:rPr>
        <w:t>Щеголянского</w:t>
      </w:r>
      <w:proofErr w:type="spellEnd"/>
      <w:r w:rsidRPr="002E7A02">
        <w:rPr>
          <w:rFonts w:ascii="Arial" w:hAnsi="Arial" w:cs="Arial"/>
          <w:sz w:val="24"/>
          <w:szCs w:val="24"/>
        </w:rPr>
        <w:t xml:space="preserve"> сельсовета</w:t>
      </w:r>
      <w:r w:rsidR="00136918">
        <w:rPr>
          <w:rFonts w:ascii="Arial" w:hAnsi="Arial" w:cs="Arial"/>
          <w:sz w:val="24"/>
          <w:szCs w:val="24"/>
        </w:rPr>
        <w:t xml:space="preserve">                                                                                        </w:t>
      </w:r>
      <w:r w:rsidRPr="002E7A02">
        <w:rPr>
          <w:rFonts w:ascii="Arial" w:hAnsi="Arial" w:cs="Arial"/>
          <w:sz w:val="24"/>
          <w:szCs w:val="24"/>
        </w:rPr>
        <w:t>Беловского района Курской области</w:t>
      </w:r>
      <w:r w:rsidR="00136918">
        <w:rPr>
          <w:rFonts w:ascii="Arial" w:hAnsi="Arial" w:cs="Arial"/>
          <w:sz w:val="24"/>
          <w:szCs w:val="24"/>
        </w:rPr>
        <w:t xml:space="preserve">                                                                            </w:t>
      </w:r>
      <w:r>
        <w:rPr>
          <w:rFonts w:ascii="Arial" w:hAnsi="Arial" w:cs="Arial"/>
          <w:sz w:val="24"/>
          <w:szCs w:val="24"/>
        </w:rPr>
        <w:t>о</w:t>
      </w:r>
      <w:r w:rsidRPr="002E7A02">
        <w:rPr>
          <w:rFonts w:ascii="Arial" w:hAnsi="Arial" w:cs="Arial"/>
          <w:sz w:val="24"/>
          <w:szCs w:val="24"/>
        </w:rPr>
        <w:t>т</w:t>
      </w:r>
      <w:r w:rsidR="006B3B52">
        <w:rPr>
          <w:rFonts w:ascii="Arial" w:hAnsi="Arial" w:cs="Arial"/>
          <w:color w:val="000000"/>
          <w:sz w:val="24"/>
          <w:szCs w:val="24"/>
          <w:lang w:eastAsia="ru-RU"/>
        </w:rPr>
        <w:t xml:space="preserve"> 25</w:t>
      </w:r>
      <w:r w:rsidRPr="002E7A02">
        <w:rPr>
          <w:rFonts w:ascii="Arial" w:hAnsi="Arial" w:cs="Arial"/>
          <w:color w:val="000000"/>
          <w:sz w:val="24"/>
          <w:szCs w:val="24"/>
          <w:lang w:eastAsia="ru-RU"/>
        </w:rPr>
        <w:t xml:space="preserve"> </w:t>
      </w:r>
      <w:r>
        <w:rPr>
          <w:rFonts w:ascii="Arial" w:hAnsi="Arial" w:cs="Arial"/>
          <w:color w:val="000000"/>
          <w:sz w:val="24"/>
          <w:szCs w:val="24"/>
          <w:lang w:eastAsia="ru-RU"/>
        </w:rPr>
        <w:t>декабря</w:t>
      </w:r>
      <w:r w:rsidRPr="002E7A02">
        <w:rPr>
          <w:rFonts w:ascii="Arial" w:hAnsi="Arial" w:cs="Arial"/>
          <w:color w:val="000000"/>
          <w:sz w:val="24"/>
          <w:szCs w:val="24"/>
          <w:lang w:eastAsia="ru-RU"/>
        </w:rPr>
        <w:t xml:space="preserve"> 20</w:t>
      </w:r>
      <w:r w:rsidR="006B3B52">
        <w:rPr>
          <w:rFonts w:ascii="Arial" w:hAnsi="Arial" w:cs="Arial"/>
          <w:color w:val="000000"/>
          <w:sz w:val="24"/>
          <w:szCs w:val="24"/>
          <w:lang w:eastAsia="ru-RU"/>
        </w:rPr>
        <w:t>24</w:t>
      </w:r>
      <w:r w:rsidRPr="002E7A02">
        <w:rPr>
          <w:rFonts w:ascii="Arial" w:hAnsi="Arial" w:cs="Arial"/>
          <w:color w:val="000000"/>
          <w:sz w:val="24"/>
          <w:szCs w:val="24"/>
          <w:lang w:eastAsia="ru-RU"/>
        </w:rPr>
        <w:t xml:space="preserve"> года </w:t>
      </w:r>
      <w:r w:rsidRPr="002E7A02">
        <w:rPr>
          <w:rFonts w:ascii="Arial" w:hAnsi="Arial" w:cs="Arial"/>
          <w:sz w:val="24"/>
          <w:szCs w:val="24"/>
        </w:rPr>
        <w:t>№</w:t>
      </w:r>
      <w:r w:rsidR="006B3B52">
        <w:rPr>
          <w:rFonts w:ascii="Arial" w:hAnsi="Arial" w:cs="Arial"/>
          <w:sz w:val="24"/>
          <w:szCs w:val="24"/>
        </w:rPr>
        <w:t>4</w:t>
      </w:r>
      <w:r>
        <w:rPr>
          <w:rFonts w:ascii="Arial" w:hAnsi="Arial" w:cs="Arial"/>
          <w:sz w:val="24"/>
          <w:szCs w:val="24"/>
        </w:rPr>
        <w:t>9</w:t>
      </w:r>
    </w:p>
    <w:p w:rsidR="009678AC" w:rsidRPr="002E7A02" w:rsidRDefault="009678AC" w:rsidP="002E7A02">
      <w:pPr>
        <w:jc w:val="right"/>
        <w:rPr>
          <w:rFonts w:ascii="Arial" w:hAnsi="Arial" w:cs="Arial"/>
          <w:sz w:val="24"/>
          <w:szCs w:val="24"/>
        </w:rPr>
      </w:pPr>
    </w:p>
    <w:p w:rsidR="009678AC" w:rsidRPr="003F11BC" w:rsidRDefault="009678AC" w:rsidP="003F11BC">
      <w:pPr>
        <w:pStyle w:val="a3"/>
        <w:ind w:firstLine="720"/>
        <w:rPr>
          <w:rFonts w:ascii="Arial" w:hAnsi="Arial" w:cs="Arial"/>
          <w:sz w:val="30"/>
          <w:szCs w:val="30"/>
        </w:rPr>
      </w:pPr>
      <w:r w:rsidRPr="003F11BC">
        <w:rPr>
          <w:rFonts w:ascii="Arial" w:hAnsi="Arial" w:cs="Arial"/>
          <w:sz w:val="30"/>
          <w:szCs w:val="30"/>
        </w:rPr>
        <w:t>Указания 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w:t>
      </w:r>
    </w:p>
    <w:p w:rsidR="009678AC" w:rsidRPr="002E7A02" w:rsidRDefault="009678AC" w:rsidP="002E7A02">
      <w:pPr>
        <w:shd w:val="clear" w:color="auto" w:fill="FFFFFF"/>
        <w:spacing w:after="0" w:line="315" w:lineRule="atLeast"/>
        <w:textAlignment w:val="baseline"/>
        <w:rPr>
          <w:rFonts w:ascii="Arial" w:hAnsi="Arial" w:cs="Arial"/>
          <w:color w:val="2D2D2D"/>
          <w:spacing w:val="2"/>
          <w:sz w:val="24"/>
          <w:szCs w:val="24"/>
          <w:lang w:eastAsia="ru-RU"/>
        </w:rPr>
      </w:pPr>
    </w:p>
    <w:p w:rsidR="009678AC" w:rsidRPr="002E7A02" w:rsidRDefault="009678AC" w:rsidP="002E7A02">
      <w:pPr>
        <w:shd w:val="clear" w:color="auto" w:fill="FFFFFF"/>
        <w:spacing w:after="0" w:line="315" w:lineRule="atLeast"/>
        <w:jc w:val="both"/>
        <w:textAlignment w:val="baseline"/>
        <w:rPr>
          <w:rFonts w:ascii="Arial" w:hAnsi="Arial" w:cs="Arial"/>
          <w:color w:val="2D2D2D"/>
          <w:spacing w:val="2"/>
          <w:sz w:val="24"/>
          <w:szCs w:val="24"/>
          <w:lang w:eastAsia="ru-RU"/>
        </w:rPr>
      </w:pPr>
      <w:r w:rsidRPr="002E7A02">
        <w:rPr>
          <w:rFonts w:ascii="Arial" w:hAnsi="Arial" w:cs="Arial"/>
          <w:color w:val="2D2D2D"/>
          <w:spacing w:val="2"/>
          <w:sz w:val="24"/>
          <w:szCs w:val="24"/>
          <w:lang w:eastAsia="ru-RU"/>
        </w:rPr>
        <w:t xml:space="preserve">1. </w:t>
      </w:r>
      <w:proofErr w:type="gramStart"/>
      <w:r w:rsidRPr="002E7A02">
        <w:rPr>
          <w:rFonts w:ascii="Arial" w:hAnsi="Arial" w:cs="Arial"/>
          <w:color w:val="2D2D2D"/>
          <w:spacing w:val="2"/>
          <w:sz w:val="24"/>
          <w:szCs w:val="24"/>
          <w:lang w:eastAsia="ru-RU"/>
        </w:rPr>
        <w:t>В целях упорядочения платежей, поступающих в бюджет муниципального образования в уплату прочих доходов от оказания платных услуг получателями средств областного бюджета и компенсации затрат областного бюджета, в рамках третьего и четвертого знаков подвидов доходов классификации доходов областного бюджета по виду дохода 000 1 13 02995 10 0000 130  "Прочие доход</w:t>
      </w:r>
      <w:r w:rsidR="003F11BC">
        <w:rPr>
          <w:rFonts w:ascii="Arial" w:hAnsi="Arial" w:cs="Arial"/>
          <w:color w:val="2D2D2D"/>
          <w:spacing w:val="2"/>
          <w:sz w:val="24"/>
          <w:szCs w:val="24"/>
          <w:lang w:eastAsia="ru-RU"/>
        </w:rPr>
        <w:t xml:space="preserve">ы от компенсации затрат </w:t>
      </w:r>
      <w:r w:rsidRPr="002E7A02">
        <w:rPr>
          <w:rFonts w:ascii="Arial" w:hAnsi="Arial" w:cs="Arial"/>
          <w:color w:val="2D2D2D"/>
          <w:spacing w:val="2"/>
          <w:sz w:val="24"/>
          <w:szCs w:val="24"/>
          <w:lang w:eastAsia="ru-RU"/>
        </w:rPr>
        <w:t>бюджетов сельских поселений" установить следующую структуру группы</w:t>
      </w:r>
      <w:proofErr w:type="gramEnd"/>
      <w:r w:rsidRPr="002E7A02">
        <w:rPr>
          <w:rFonts w:ascii="Arial" w:hAnsi="Arial" w:cs="Arial"/>
          <w:color w:val="2D2D2D"/>
          <w:spacing w:val="2"/>
          <w:sz w:val="24"/>
          <w:szCs w:val="24"/>
          <w:lang w:eastAsia="ru-RU"/>
        </w:rPr>
        <w:t xml:space="preserve"> подвида доходов:</w:t>
      </w:r>
    </w:p>
    <w:p w:rsidR="009678AC" w:rsidRPr="002E7A02" w:rsidRDefault="009678AC" w:rsidP="002E7A02">
      <w:pPr>
        <w:shd w:val="clear" w:color="auto" w:fill="FFFFFF"/>
        <w:spacing w:after="0" w:line="315" w:lineRule="atLeast"/>
        <w:jc w:val="both"/>
        <w:textAlignment w:val="baseline"/>
        <w:rPr>
          <w:rFonts w:ascii="Arial" w:hAnsi="Arial" w:cs="Arial"/>
          <w:color w:val="2D2D2D"/>
          <w:spacing w:val="2"/>
          <w:sz w:val="24"/>
          <w:szCs w:val="24"/>
          <w:lang w:eastAsia="ru-RU"/>
        </w:rPr>
      </w:pPr>
      <w:r w:rsidRPr="002E7A02">
        <w:rPr>
          <w:rFonts w:ascii="Arial" w:hAnsi="Arial" w:cs="Arial"/>
          <w:color w:val="2D2D2D"/>
          <w:spacing w:val="2"/>
          <w:sz w:val="24"/>
          <w:szCs w:val="24"/>
          <w:lang w:eastAsia="ru-RU"/>
        </w:rPr>
        <w:br/>
        <w:t>0001 - Средства, зачисляемые в бюджет муниципального образования в целях компенсации затрат бюджета муниципального образования;</w:t>
      </w:r>
    </w:p>
    <w:p w:rsidR="009678AC" w:rsidRPr="002E7A02" w:rsidRDefault="009678AC" w:rsidP="002E7A02">
      <w:pPr>
        <w:shd w:val="clear" w:color="auto" w:fill="FFFFFF"/>
        <w:spacing w:after="0" w:line="315" w:lineRule="atLeast"/>
        <w:jc w:val="both"/>
        <w:textAlignment w:val="baseline"/>
        <w:rPr>
          <w:rFonts w:ascii="Arial" w:hAnsi="Arial" w:cs="Arial"/>
          <w:color w:val="2D2D2D"/>
          <w:spacing w:val="2"/>
          <w:sz w:val="24"/>
          <w:szCs w:val="24"/>
          <w:lang w:eastAsia="ru-RU"/>
        </w:rPr>
      </w:pPr>
      <w:r w:rsidRPr="002E7A02">
        <w:rPr>
          <w:rFonts w:ascii="Arial" w:hAnsi="Arial" w:cs="Arial"/>
          <w:color w:val="2D2D2D"/>
          <w:spacing w:val="2"/>
          <w:sz w:val="24"/>
          <w:szCs w:val="24"/>
          <w:lang w:eastAsia="ru-RU"/>
        </w:rPr>
        <w:br/>
        <w:t>0002 - Средства, зачисляемые в бюджет муниципального образования в погашение дебиторской задолженности прошлых лет;</w:t>
      </w:r>
    </w:p>
    <w:p w:rsidR="009678AC" w:rsidRPr="002E7A02" w:rsidRDefault="009678AC" w:rsidP="002E7A02">
      <w:pPr>
        <w:shd w:val="clear" w:color="auto" w:fill="FFFFFF"/>
        <w:spacing w:after="0" w:line="315" w:lineRule="atLeast"/>
        <w:jc w:val="center"/>
        <w:textAlignment w:val="baseline"/>
        <w:rPr>
          <w:rFonts w:ascii="Arial" w:hAnsi="Arial" w:cs="Arial"/>
          <w:color w:val="2D2D2D"/>
          <w:spacing w:val="2"/>
          <w:sz w:val="24"/>
          <w:szCs w:val="24"/>
          <w:lang w:eastAsia="ru-RU"/>
        </w:rPr>
      </w:pPr>
    </w:p>
    <w:p w:rsidR="009678AC" w:rsidRPr="003F11BC" w:rsidRDefault="009678AC" w:rsidP="003F11BC">
      <w:pPr>
        <w:pStyle w:val="a3"/>
        <w:numPr>
          <w:ilvl w:val="0"/>
          <w:numId w:val="1"/>
        </w:numPr>
        <w:ind w:firstLine="720"/>
        <w:rPr>
          <w:rFonts w:ascii="Arial" w:hAnsi="Arial" w:cs="Arial"/>
          <w:sz w:val="30"/>
          <w:szCs w:val="30"/>
        </w:rPr>
      </w:pPr>
      <w:r w:rsidRPr="003F11BC">
        <w:rPr>
          <w:rFonts w:ascii="Arial" w:hAnsi="Arial" w:cs="Arial"/>
          <w:sz w:val="30"/>
          <w:szCs w:val="30"/>
        </w:rPr>
        <w:t>Классификация расходов бюджета муниципального</w:t>
      </w:r>
      <w:r w:rsidR="003F11BC">
        <w:rPr>
          <w:rFonts w:ascii="Arial" w:hAnsi="Arial" w:cs="Arial"/>
          <w:sz w:val="30"/>
          <w:szCs w:val="30"/>
        </w:rPr>
        <w:t xml:space="preserve"> </w:t>
      </w:r>
      <w:r w:rsidR="003F11BC" w:rsidRPr="003F11BC">
        <w:rPr>
          <w:rFonts w:ascii="Arial" w:hAnsi="Arial" w:cs="Arial"/>
          <w:sz w:val="30"/>
          <w:szCs w:val="30"/>
        </w:rPr>
        <w:t xml:space="preserve">образования </w:t>
      </w:r>
      <w:r w:rsidRPr="003F11BC">
        <w:rPr>
          <w:rFonts w:ascii="Arial" w:hAnsi="Arial" w:cs="Arial"/>
          <w:sz w:val="30"/>
          <w:szCs w:val="30"/>
        </w:rPr>
        <w:t>«</w:t>
      </w:r>
      <w:proofErr w:type="spellStart"/>
      <w:r w:rsidRPr="003F11BC">
        <w:rPr>
          <w:rFonts w:ascii="Arial" w:hAnsi="Arial" w:cs="Arial"/>
          <w:sz w:val="30"/>
          <w:szCs w:val="30"/>
        </w:rPr>
        <w:t>Щеголянский</w:t>
      </w:r>
      <w:proofErr w:type="spellEnd"/>
      <w:r w:rsidRPr="003F11BC">
        <w:rPr>
          <w:rFonts w:ascii="Arial" w:hAnsi="Arial" w:cs="Arial"/>
          <w:sz w:val="30"/>
          <w:szCs w:val="30"/>
        </w:rPr>
        <w:t xml:space="preserve"> сельсовет»</w:t>
      </w:r>
      <w:r w:rsidR="003F11BC" w:rsidRPr="003F11BC">
        <w:rPr>
          <w:rFonts w:ascii="Arial" w:hAnsi="Arial" w:cs="Arial"/>
          <w:sz w:val="30"/>
          <w:szCs w:val="30"/>
        </w:rPr>
        <w:t xml:space="preserve"> Беловского района</w:t>
      </w:r>
    </w:p>
    <w:p w:rsidR="009678AC" w:rsidRPr="003F11BC" w:rsidRDefault="009678AC" w:rsidP="002E7A02">
      <w:pPr>
        <w:pStyle w:val="a3"/>
        <w:ind w:left="1004"/>
        <w:rPr>
          <w:rFonts w:ascii="Arial" w:hAnsi="Arial" w:cs="Arial"/>
          <w:b w:val="0"/>
          <w:sz w:val="30"/>
          <w:szCs w:val="30"/>
        </w:rPr>
      </w:pPr>
    </w:p>
    <w:p w:rsidR="009678AC" w:rsidRPr="003F11BC" w:rsidRDefault="009678AC" w:rsidP="002E7A02">
      <w:pPr>
        <w:pStyle w:val="ConsNormal"/>
        <w:widowControl/>
        <w:ind w:firstLine="0"/>
        <w:jc w:val="center"/>
        <w:rPr>
          <w:b/>
          <w:sz w:val="30"/>
          <w:szCs w:val="30"/>
        </w:rPr>
      </w:pPr>
      <w:r w:rsidRPr="003F11BC">
        <w:rPr>
          <w:b/>
          <w:sz w:val="30"/>
          <w:szCs w:val="30"/>
        </w:rPr>
        <w:t>1.Целевые статьи</w:t>
      </w:r>
    </w:p>
    <w:p w:rsidR="009678AC" w:rsidRPr="002E7A02" w:rsidRDefault="009678AC" w:rsidP="00D84D87">
      <w:pPr>
        <w:autoSpaceDE w:val="0"/>
        <w:autoSpaceDN w:val="0"/>
        <w:adjustRightInd w:val="0"/>
        <w:ind w:firstLine="720"/>
        <w:jc w:val="both"/>
        <w:outlineLvl w:val="4"/>
        <w:rPr>
          <w:rFonts w:ascii="Arial" w:hAnsi="Arial" w:cs="Arial"/>
          <w:snapToGrid w:val="0"/>
          <w:sz w:val="24"/>
          <w:szCs w:val="24"/>
        </w:rPr>
      </w:pPr>
      <w:r w:rsidRPr="002E7A02">
        <w:rPr>
          <w:rFonts w:ascii="Arial" w:hAnsi="Arial" w:cs="Arial"/>
          <w:snapToGrid w:val="0"/>
          <w:sz w:val="24"/>
          <w:szCs w:val="24"/>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муниципальных органов, подлежащим исполнению за счет средств бюджета муниципального образования.</w:t>
      </w:r>
    </w:p>
    <w:p w:rsidR="009678AC" w:rsidRPr="002E7A02" w:rsidRDefault="009678AC" w:rsidP="00D84D87">
      <w:pPr>
        <w:autoSpaceDE w:val="0"/>
        <w:autoSpaceDN w:val="0"/>
        <w:adjustRightInd w:val="0"/>
        <w:ind w:firstLine="720"/>
        <w:jc w:val="both"/>
        <w:outlineLvl w:val="4"/>
        <w:rPr>
          <w:rFonts w:ascii="Arial" w:hAnsi="Arial" w:cs="Arial"/>
          <w:snapToGrid w:val="0"/>
          <w:sz w:val="24"/>
          <w:szCs w:val="24"/>
        </w:rPr>
      </w:pPr>
      <w:r w:rsidRPr="002E7A02">
        <w:rPr>
          <w:rFonts w:ascii="Arial" w:hAnsi="Arial" w:cs="Arial"/>
          <w:snapToGrid w:val="0"/>
          <w:sz w:val="24"/>
          <w:szCs w:val="24"/>
        </w:rPr>
        <w:t>Код целевой статьи расходов бюджетов состоит из десяти раз</w:t>
      </w:r>
      <w:r w:rsidR="003F11BC">
        <w:rPr>
          <w:rFonts w:ascii="Arial" w:hAnsi="Arial" w:cs="Arial"/>
          <w:snapToGrid w:val="0"/>
          <w:sz w:val="24"/>
          <w:szCs w:val="24"/>
        </w:rPr>
        <w:t xml:space="preserve">рядов </w:t>
      </w:r>
      <w:r w:rsidRPr="002E7A02">
        <w:rPr>
          <w:rFonts w:ascii="Arial" w:hAnsi="Arial" w:cs="Arial"/>
          <w:snapToGrid w:val="0"/>
          <w:sz w:val="24"/>
          <w:szCs w:val="24"/>
        </w:rPr>
        <w:t>(8 - 17 разряды кода классификации расходов бюджетов) и включает следующие составные части:</w:t>
      </w:r>
    </w:p>
    <w:p w:rsidR="009678AC" w:rsidRPr="002E7A02" w:rsidRDefault="009678AC" w:rsidP="00D84D87">
      <w:pPr>
        <w:autoSpaceDE w:val="0"/>
        <w:autoSpaceDN w:val="0"/>
        <w:adjustRightInd w:val="0"/>
        <w:ind w:firstLine="720"/>
        <w:jc w:val="both"/>
        <w:outlineLvl w:val="4"/>
        <w:rPr>
          <w:rFonts w:ascii="Arial" w:hAnsi="Arial" w:cs="Arial"/>
          <w:snapToGrid w:val="0"/>
          <w:sz w:val="24"/>
          <w:szCs w:val="24"/>
        </w:rPr>
      </w:pPr>
      <w:r w:rsidRPr="002E7A02">
        <w:rPr>
          <w:rFonts w:ascii="Arial" w:hAnsi="Arial" w:cs="Arial"/>
          <w:snapToGrid w:val="0"/>
          <w:sz w:val="24"/>
          <w:szCs w:val="24"/>
        </w:rPr>
        <w:t>код программного (не</w:t>
      </w:r>
      <w:r w:rsidR="003F11BC">
        <w:rPr>
          <w:rFonts w:ascii="Arial" w:hAnsi="Arial" w:cs="Arial"/>
          <w:snapToGrid w:val="0"/>
          <w:sz w:val="24"/>
          <w:szCs w:val="24"/>
        </w:rPr>
        <w:t xml:space="preserve"> </w:t>
      </w:r>
      <w:r w:rsidRPr="002E7A02">
        <w:rPr>
          <w:rFonts w:ascii="Arial" w:hAnsi="Arial" w:cs="Arial"/>
          <w:snapToGrid w:val="0"/>
          <w:sz w:val="24"/>
          <w:szCs w:val="24"/>
        </w:rPr>
        <w:t>программного) направления расходов (8 –12 разряды кода классификации расходов бюджетов), предназначенный для кодирования муниципальных программ Щеголянского сельсовета Беловского района, не</w:t>
      </w:r>
      <w:r w:rsidR="003F11BC">
        <w:rPr>
          <w:rFonts w:ascii="Arial" w:hAnsi="Arial" w:cs="Arial"/>
          <w:snapToGrid w:val="0"/>
          <w:sz w:val="24"/>
          <w:szCs w:val="24"/>
        </w:rPr>
        <w:t xml:space="preserve"> </w:t>
      </w:r>
      <w:r w:rsidRPr="002E7A02">
        <w:rPr>
          <w:rFonts w:ascii="Arial" w:hAnsi="Arial" w:cs="Arial"/>
          <w:snapToGrid w:val="0"/>
          <w:sz w:val="24"/>
          <w:szCs w:val="24"/>
        </w:rPr>
        <w:t>программных направлений деятельности муниципальных органов;</w:t>
      </w:r>
    </w:p>
    <w:p w:rsidR="009678AC" w:rsidRPr="002E7A02" w:rsidRDefault="009678AC" w:rsidP="00D84D87">
      <w:pPr>
        <w:autoSpaceDE w:val="0"/>
        <w:autoSpaceDN w:val="0"/>
        <w:adjustRightInd w:val="0"/>
        <w:ind w:firstLine="720"/>
        <w:jc w:val="both"/>
        <w:outlineLvl w:val="4"/>
        <w:rPr>
          <w:rFonts w:ascii="Arial" w:hAnsi="Arial" w:cs="Arial"/>
          <w:snapToGrid w:val="0"/>
          <w:sz w:val="24"/>
          <w:szCs w:val="24"/>
        </w:rPr>
      </w:pPr>
      <w:r w:rsidRPr="002E7A02">
        <w:rPr>
          <w:rFonts w:ascii="Arial" w:hAnsi="Arial" w:cs="Arial"/>
          <w:snapToGrid w:val="0"/>
          <w:sz w:val="24"/>
          <w:szCs w:val="24"/>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9678AC" w:rsidRPr="002E7A02" w:rsidRDefault="009678AC" w:rsidP="00D84D87">
      <w:pPr>
        <w:autoSpaceDE w:val="0"/>
        <w:autoSpaceDN w:val="0"/>
        <w:adjustRightInd w:val="0"/>
        <w:ind w:firstLine="720"/>
        <w:jc w:val="both"/>
        <w:outlineLvl w:val="4"/>
        <w:rPr>
          <w:rFonts w:ascii="Arial" w:hAnsi="Arial" w:cs="Arial"/>
          <w:snapToGrid w:val="0"/>
          <w:sz w:val="24"/>
          <w:szCs w:val="24"/>
        </w:rPr>
      </w:pPr>
      <w:r w:rsidRPr="002E7A02">
        <w:rPr>
          <w:rFonts w:ascii="Arial" w:hAnsi="Arial" w:cs="Arial"/>
          <w:snapToGrid w:val="0"/>
          <w:sz w:val="24"/>
          <w:szCs w:val="24"/>
        </w:rPr>
        <w:t xml:space="preserve">Коды целевых </w:t>
      </w:r>
      <w:proofErr w:type="gramStart"/>
      <w:r w:rsidRPr="002E7A02">
        <w:rPr>
          <w:rFonts w:ascii="Arial" w:hAnsi="Arial" w:cs="Arial"/>
          <w:snapToGrid w:val="0"/>
          <w:sz w:val="24"/>
          <w:szCs w:val="24"/>
        </w:rPr>
        <w:t>статей</w:t>
      </w:r>
      <w:proofErr w:type="gramEnd"/>
      <w:r w:rsidRPr="002E7A02">
        <w:rPr>
          <w:rFonts w:ascii="Arial" w:hAnsi="Arial" w:cs="Arial"/>
          <w:snapToGrid w:val="0"/>
          <w:sz w:val="24"/>
          <w:szCs w:val="24"/>
        </w:rPr>
        <w:t xml:space="preserve"> содержащие значения R0000 - R9990 - для отражения расходов бюд</w:t>
      </w:r>
      <w:r w:rsidR="007D056E">
        <w:rPr>
          <w:rFonts w:ascii="Arial" w:hAnsi="Arial" w:cs="Arial"/>
          <w:snapToGrid w:val="0"/>
          <w:sz w:val="24"/>
          <w:szCs w:val="24"/>
        </w:rPr>
        <w:t>жета муниципального образования</w:t>
      </w:r>
      <w:r w:rsidRPr="002E7A02">
        <w:rPr>
          <w:rFonts w:ascii="Arial" w:hAnsi="Arial" w:cs="Arial"/>
          <w:snapToGrid w:val="0"/>
          <w:sz w:val="24"/>
          <w:szCs w:val="24"/>
        </w:rPr>
        <w:t xml:space="preserve">, в том числе расходов на предоставление межбюджетных трансфертов местным бюджетам, в целях </w:t>
      </w:r>
      <w:proofErr w:type="spellStart"/>
      <w:r w:rsidRPr="002E7A02">
        <w:rPr>
          <w:rFonts w:ascii="Arial" w:hAnsi="Arial" w:cs="Arial"/>
          <w:snapToGrid w:val="0"/>
          <w:sz w:val="24"/>
          <w:szCs w:val="24"/>
        </w:rPr>
        <w:t>софинансирования</w:t>
      </w:r>
      <w:proofErr w:type="spellEnd"/>
      <w:r w:rsidRPr="002E7A02">
        <w:rPr>
          <w:rFonts w:ascii="Arial" w:hAnsi="Arial" w:cs="Arial"/>
          <w:snapToGrid w:val="0"/>
          <w:sz w:val="24"/>
          <w:szCs w:val="24"/>
        </w:rPr>
        <w:t xml:space="preserve"> которых бюджету муниципального образования </w:t>
      </w:r>
      <w:r w:rsidR="007D056E">
        <w:rPr>
          <w:rFonts w:ascii="Arial" w:hAnsi="Arial" w:cs="Arial"/>
          <w:snapToGrid w:val="0"/>
          <w:sz w:val="24"/>
          <w:szCs w:val="24"/>
        </w:rPr>
        <w:t>«</w:t>
      </w:r>
      <w:proofErr w:type="spellStart"/>
      <w:r w:rsidR="007D056E">
        <w:rPr>
          <w:rFonts w:ascii="Arial" w:hAnsi="Arial" w:cs="Arial"/>
          <w:snapToGrid w:val="0"/>
          <w:sz w:val="24"/>
          <w:szCs w:val="24"/>
        </w:rPr>
        <w:t>Щеголянский</w:t>
      </w:r>
      <w:proofErr w:type="spellEnd"/>
      <w:r w:rsidR="007D056E">
        <w:rPr>
          <w:rFonts w:ascii="Arial" w:hAnsi="Arial" w:cs="Arial"/>
          <w:snapToGrid w:val="0"/>
          <w:sz w:val="24"/>
          <w:szCs w:val="24"/>
        </w:rPr>
        <w:t xml:space="preserve"> сельсовет» Беловского района </w:t>
      </w:r>
      <w:r w:rsidRPr="002E7A02">
        <w:rPr>
          <w:rFonts w:ascii="Arial" w:hAnsi="Arial" w:cs="Arial"/>
          <w:snapToGrid w:val="0"/>
          <w:sz w:val="24"/>
          <w:szCs w:val="24"/>
        </w:rPr>
        <w:t>Курской области предоставляются субсидии  из областного бюджета.</w:t>
      </w:r>
    </w:p>
    <w:p w:rsidR="009678AC" w:rsidRPr="00D84D87" w:rsidRDefault="009678AC" w:rsidP="00D84D87">
      <w:pPr>
        <w:autoSpaceDE w:val="0"/>
        <w:autoSpaceDN w:val="0"/>
        <w:adjustRightInd w:val="0"/>
        <w:ind w:firstLine="720"/>
        <w:jc w:val="both"/>
        <w:outlineLvl w:val="4"/>
        <w:rPr>
          <w:rFonts w:ascii="Arial" w:hAnsi="Arial" w:cs="Arial"/>
          <w:sz w:val="24"/>
          <w:szCs w:val="24"/>
        </w:rPr>
      </w:pPr>
      <w:r w:rsidRPr="00D84D87">
        <w:rPr>
          <w:rFonts w:ascii="Arial" w:hAnsi="Arial" w:cs="Arial"/>
          <w:sz w:val="24"/>
          <w:szCs w:val="24"/>
        </w:rPr>
        <w:t xml:space="preserve">Отражение расходов местных бюджетов источником финансового </w:t>
      </w:r>
      <w:proofErr w:type="gramStart"/>
      <w:r w:rsidRPr="00D84D87">
        <w:rPr>
          <w:rFonts w:ascii="Arial" w:hAnsi="Arial" w:cs="Arial"/>
          <w:sz w:val="24"/>
          <w:szCs w:val="24"/>
        </w:rPr>
        <w:t>обеспечения</w:t>
      </w:r>
      <w:proofErr w:type="gramEnd"/>
      <w:r w:rsidRPr="00D84D87">
        <w:rPr>
          <w:rFonts w:ascii="Arial" w:hAnsi="Arial" w:cs="Arial"/>
          <w:sz w:val="24"/>
          <w:szCs w:val="24"/>
        </w:rPr>
        <w:t xml:space="preserve">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w:t>
      </w:r>
    </w:p>
    <w:p w:rsidR="009678AC" w:rsidRPr="002E7A02" w:rsidRDefault="009678AC" w:rsidP="00D84D87">
      <w:pPr>
        <w:autoSpaceDE w:val="0"/>
        <w:autoSpaceDN w:val="0"/>
        <w:adjustRightInd w:val="0"/>
        <w:ind w:firstLine="720"/>
        <w:jc w:val="both"/>
        <w:outlineLvl w:val="4"/>
        <w:rPr>
          <w:rFonts w:ascii="Arial" w:hAnsi="Arial" w:cs="Arial"/>
          <w:sz w:val="24"/>
          <w:szCs w:val="24"/>
        </w:rPr>
      </w:pPr>
      <w:r w:rsidRPr="002E7A02">
        <w:rPr>
          <w:rFonts w:ascii="Arial" w:hAnsi="Arial" w:cs="Arial"/>
          <w:sz w:val="24"/>
          <w:szCs w:val="24"/>
        </w:rPr>
        <w:t xml:space="preserve">Отражение расходов местных бюджетов источником финансового </w:t>
      </w:r>
      <w:proofErr w:type="gramStart"/>
      <w:r w:rsidRPr="002E7A02">
        <w:rPr>
          <w:rFonts w:ascii="Arial" w:hAnsi="Arial" w:cs="Arial"/>
          <w:sz w:val="24"/>
          <w:szCs w:val="24"/>
        </w:rPr>
        <w:t>обеспечения</w:t>
      </w:r>
      <w:proofErr w:type="gramEnd"/>
      <w:r w:rsidRPr="002E7A02">
        <w:rPr>
          <w:rFonts w:ascii="Arial" w:hAnsi="Arial" w:cs="Arial"/>
          <w:sz w:val="24"/>
          <w:szCs w:val="24"/>
        </w:rPr>
        <w:t xml:space="preserve"> которых являются субсидии, субвенции, иные межбюджетные трансферты, имеющие целевое назначение, предоставляемые из бюджета района,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бюджета района по которым отражаются расходы бюджета района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районного трансферта, являющегося источником финансового обеспечения расходов соответствующего бюджета.</w:t>
      </w:r>
    </w:p>
    <w:p w:rsidR="009678AC" w:rsidRPr="003F11BC" w:rsidRDefault="009678AC" w:rsidP="00D84D87">
      <w:pPr>
        <w:pStyle w:val="ConsNormal"/>
        <w:widowControl/>
        <w:jc w:val="center"/>
        <w:rPr>
          <w:b/>
          <w:sz w:val="30"/>
          <w:szCs w:val="30"/>
        </w:rPr>
      </w:pPr>
      <w:r w:rsidRPr="003F11BC">
        <w:rPr>
          <w:b/>
          <w:sz w:val="30"/>
          <w:szCs w:val="30"/>
        </w:rPr>
        <w:t>1.1. Перечень и правила отнесения расходов бюджета муниципального образования на соответствующие целевые статьи</w:t>
      </w:r>
    </w:p>
    <w:p w:rsidR="009678AC" w:rsidRPr="002E7A02" w:rsidRDefault="009678AC" w:rsidP="002E7A02">
      <w:pPr>
        <w:pStyle w:val="a6"/>
        <w:spacing w:before="0" w:beforeAutospacing="0" w:after="0" w:afterAutospacing="0"/>
        <w:ind w:firstLine="150"/>
        <w:jc w:val="center"/>
        <w:rPr>
          <w:rFonts w:ascii="Arial" w:hAnsi="Arial" w:cs="Arial"/>
        </w:rPr>
      </w:pPr>
    </w:p>
    <w:p w:rsidR="009678AC" w:rsidRPr="002E7A02" w:rsidRDefault="009678AC" w:rsidP="00D84D87">
      <w:pPr>
        <w:jc w:val="both"/>
        <w:rPr>
          <w:rFonts w:ascii="Arial" w:hAnsi="Arial" w:cs="Arial"/>
          <w:sz w:val="24"/>
          <w:szCs w:val="24"/>
          <w:lang w:eastAsia="ru-RU"/>
        </w:rPr>
      </w:pPr>
      <w:r w:rsidRPr="002E7A02">
        <w:rPr>
          <w:rFonts w:ascii="Arial" w:hAnsi="Arial" w:cs="Arial"/>
          <w:sz w:val="24"/>
          <w:szCs w:val="24"/>
        </w:rPr>
        <w:t xml:space="preserve">01 0 00 00000 </w:t>
      </w:r>
      <w:r w:rsidRPr="002E7A02">
        <w:rPr>
          <w:rFonts w:ascii="Arial" w:hAnsi="Arial" w:cs="Arial"/>
          <w:sz w:val="24"/>
          <w:szCs w:val="24"/>
          <w:lang w:eastAsia="ru-RU"/>
        </w:rPr>
        <w:t>Муниципальная программа Щеголянского сельсовета Бел</w:t>
      </w:r>
      <w:r w:rsidR="003F11BC">
        <w:rPr>
          <w:rFonts w:ascii="Arial" w:hAnsi="Arial" w:cs="Arial"/>
          <w:sz w:val="24"/>
          <w:szCs w:val="24"/>
          <w:lang w:eastAsia="ru-RU"/>
        </w:rPr>
        <w:t xml:space="preserve">овского района Курской области </w:t>
      </w:r>
      <w:r w:rsidRPr="002E7A02">
        <w:rPr>
          <w:rFonts w:ascii="Arial" w:hAnsi="Arial" w:cs="Arial"/>
          <w:sz w:val="24"/>
          <w:szCs w:val="24"/>
          <w:lang w:eastAsia="ru-RU"/>
        </w:rPr>
        <w:t xml:space="preserve">«Развитие культуры муниципального образования «Щеголянский сельсовет» Беловского района Курской области. </w:t>
      </w:r>
      <w:r w:rsidRPr="002E7A02">
        <w:rPr>
          <w:rFonts w:ascii="Arial" w:hAnsi="Arial" w:cs="Arial"/>
          <w:snapToGrid w:val="0"/>
          <w:sz w:val="24"/>
          <w:szCs w:val="24"/>
        </w:rPr>
        <w:t>По данной целевой статье отражаются расходы бюджета муниципального образования на реализацию муниципальной программы</w:t>
      </w:r>
      <w:r w:rsidRPr="002E7A02">
        <w:rPr>
          <w:rFonts w:ascii="Arial" w:hAnsi="Arial" w:cs="Arial"/>
          <w:sz w:val="24"/>
          <w:szCs w:val="24"/>
          <w:lang w:eastAsia="ru-RU"/>
        </w:rPr>
        <w:t xml:space="preserve"> «Развитие культуры муниципального образования «Щеголянский сельсовет» Беловского района Курской </w:t>
      </w:r>
      <w:proofErr w:type="gramStart"/>
      <w:r w:rsidRPr="002E7A02">
        <w:rPr>
          <w:rFonts w:ascii="Arial" w:hAnsi="Arial" w:cs="Arial"/>
          <w:sz w:val="24"/>
          <w:szCs w:val="24"/>
          <w:lang w:eastAsia="ru-RU"/>
        </w:rPr>
        <w:t>области</w:t>
      </w:r>
      <w:proofErr w:type="gramEnd"/>
      <w:r w:rsidRPr="002E7A02">
        <w:rPr>
          <w:rFonts w:ascii="Arial" w:hAnsi="Arial" w:cs="Arial"/>
          <w:snapToGrid w:val="0"/>
          <w:sz w:val="24"/>
          <w:szCs w:val="24"/>
        </w:rPr>
        <w:t xml:space="preserve"> осуществляемые по следующим подпрограммам муниципальной программы.</w:t>
      </w:r>
    </w:p>
    <w:p w:rsidR="009678AC" w:rsidRPr="002E7A02" w:rsidRDefault="009678AC" w:rsidP="00D84D87">
      <w:pPr>
        <w:jc w:val="both"/>
        <w:rPr>
          <w:rFonts w:ascii="Arial" w:hAnsi="Arial" w:cs="Arial"/>
          <w:snapToGrid w:val="0"/>
          <w:sz w:val="24"/>
          <w:szCs w:val="24"/>
        </w:rPr>
      </w:pPr>
      <w:r w:rsidRPr="002E7A02">
        <w:rPr>
          <w:rFonts w:ascii="Arial" w:hAnsi="Arial" w:cs="Arial"/>
          <w:snapToGrid w:val="0"/>
          <w:sz w:val="24"/>
          <w:szCs w:val="24"/>
        </w:rPr>
        <w:t xml:space="preserve">01 1 </w:t>
      </w:r>
      <w:bookmarkStart w:id="0" w:name="_GoBack"/>
      <w:bookmarkEnd w:id="0"/>
      <w:r w:rsidRPr="002E7A02">
        <w:rPr>
          <w:rFonts w:ascii="Arial" w:hAnsi="Arial" w:cs="Arial"/>
          <w:snapToGrid w:val="0"/>
          <w:sz w:val="24"/>
          <w:szCs w:val="24"/>
        </w:rPr>
        <w:t xml:space="preserve">00 00000 </w:t>
      </w:r>
      <w:r w:rsidRPr="002E7A02">
        <w:rPr>
          <w:rFonts w:ascii="Arial" w:hAnsi="Arial" w:cs="Arial"/>
          <w:bCs/>
          <w:sz w:val="24"/>
          <w:szCs w:val="24"/>
          <w:lang w:eastAsia="ru-RU"/>
        </w:rPr>
        <w:t>Подпрограмма «Искусство»</w:t>
      </w:r>
      <w:r w:rsidRPr="002E7A02">
        <w:rPr>
          <w:rFonts w:ascii="Arial" w:hAnsi="Arial" w:cs="Arial"/>
          <w:sz w:val="24"/>
          <w:szCs w:val="24"/>
        </w:rPr>
        <w:t xml:space="preserve"> </w:t>
      </w:r>
      <w:r w:rsidRPr="002E7A02">
        <w:rPr>
          <w:rFonts w:ascii="Arial" w:hAnsi="Arial" w:cs="Arial"/>
          <w:sz w:val="24"/>
          <w:szCs w:val="24"/>
          <w:lang w:eastAsia="ru-RU"/>
        </w:rPr>
        <w:t xml:space="preserve">Муниципальной программы Щеголянского сельсовета Беловского района Курской области </w:t>
      </w:r>
      <w:r w:rsidRPr="002E7A02">
        <w:rPr>
          <w:rFonts w:ascii="Arial" w:hAnsi="Arial" w:cs="Arial"/>
          <w:sz w:val="24"/>
          <w:szCs w:val="24"/>
          <w:lang w:eastAsia="ru-RU"/>
        </w:rPr>
        <w:br/>
        <w:t xml:space="preserve"> «Развитие культуры муниципального образования «Щеголянский сельсовет» Беловского района Курской области</w:t>
      </w:r>
    </w:p>
    <w:p w:rsidR="009678AC" w:rsidRPr="002E7A02" w:rsidRDefault="009678AC" w:rsidP="00D84D87">
      <w:pPr>
        <w:pStyle w:val="NoSpacing1"/>
        <w:ind w:firstLine="709"/>
        <w:jc w:val="both"/>
        <w:rPr>
          <w:rFonts w:ascii="Arial" w:hAnsi="Arial" w:cs="Arial"/>
        </w:rPr>
      </w:pPr>
      <w:r w:rsidRPr="002E7A02">
        <w:rPr>
          <w:rFonts w:ascii="Arial" w:hAnsi="Arial" w:cs="Arial"/>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78AC" w:rsidRPr="002E7A02" w:rsidRDefault="009678AC" w:rsidP="00D84D87">
      <w:pPr>
        <w:jc w:val="both"/>
        <w:rPr>
          <w:rFonts w:ascii="Arial" w:hAnsi="Arial" w:cs="Arial"/>
          <w:sz w:val="24"/>
          <w:szCs w:val="24"/>
          <w:lang w:eastAsia="ru-RU"/>
        </w:rPr>
      </w:pPr>
      <w:r w:rsidRPr="002E7A02">
        <w:rPr>
          <w:rFonts w:ascii="Arial" w:hAnsi="Arial" w:cs="Arial"/>
          <w:sz w:val="24"/>
          <w:szCs w:val="24"/>
          <w:lang w:eastAsia="ru-RU"/>
        </w:rPr>
        <w:t>01 1 01 00000 Основное мероприятие "Организация и обеспечение деятельности муниципального казённого учреждения культуры «Щеголянский сельский Дом культуры "</w:t>
      </w:r>
      <w:bookmarkStart w:id="1" w:name="Par652"/>
      <w:bookmarkStart w:id="2" w:name="Par378"/>
      <w:bookmarkEnd w:id="1"/>
      <w:bookmarkEnd w:id="2"/>
    </w:p>
    <w:p w:rsidR="009678AC" w:rsidRPr="002E7A02" w:rsidRDefault="009678AC" w:rsidP="00D84D87">
      <w:pPr>
        <w:jc w:val="both"/>
        <w:rPr>
          <w:rFonts w:ascii="Arial" w:hAnsi="Arial" w:cs="Arial"/>
          <w:bCs/>
          <w:sz w:val="24"/>
          <w:szCs w:val="24"/>
          <w:lang w:eastAsia="ru-RU"/>
        </w:rPr>
      </w:pPr>
      <w:r w:rsidRPr="002E7A02">
        <w:rPr>
          <w:rFonts w:ascii="Arial" w:hAnsi="Arial" w:cs="Arial"/>
          <w:sz w:val="24"/>
          <w:szCs w:val="24"/>
        </w:rPr>
        <w:t xml:space="preserve">04 0 00 00000 </w:t>
      </w:r>
      <w:r w:rsidRPr="002E7A02">
        <w:rPr>
          <w:rFonts w:ascii="Arial" w:hAnsi="Arial" w:cs="Arial"/>
          <w:bCs/>
          <w:sz w:val="24"/>
          <w:szCs w:val="24"/>
          <w:lang w:eastAsia="ru-RU"/>
        </w:rPr>
        <w:t>Муниципальная программа «Управление муниципальным имуществом и земельными ресурсами в муниципальном образовании «</w:t>
      </w:r>
      <w:proofErr w:type="spellStart"/>
      <w:r w:rsidRPr="002E7A02">
        <w:rPr>
          <w:rFonts w:ascii="Arial" w:hAnsi="Arial" w:cs="Arial"/>
          <w:bCs/>
          <w:sz w:val="24"/>
          <w:szCs w:val="24"/>
          <w:lang w:eastAsia="ru-RU"/>
        </w:rPr>
        <w:t>Щеголянский</w:t>
      </w:r>
      <w:proofErr w:type="spellEnd"/>
      <w:r w:rsidRPr="002E7A02">
        <w:rPr>
          <w:rFonts w:ascii="Arial" w:hAnsi="Arial" w:cs="Arial"/>
          <w:bCs/>
          <w:sz w:val="24"/>
          <w:szCs w:val="24"/>
          <w:lang w:eastAsia="ru-RU"/>
        </w:rPr>
        <w:t xml:space="preserve"> сельсовет» Беловского района Курской области.</w:t>
      </w:r>
      <w:r w:rsidR="003F11BC">
        <w:rPr>
          <w:rFonts w:ascii="Arial" w:hAnsi="Arial" w:cs="Arial"/>
          <w:bCs/>
          <w:sz w:val="24"/>
          <w:szCs w:val="24"/>
          <w:lang w:eastAsia="ru-RU"/>
        </w:rPr>
        <w:t xml:space="preserve"> </w:t>
      </w:r>
      <w:del w:id="3" w:author="Ivanovna Natalya" w:date="2020-02-12T12:06:00Z">
        <w:r w:rsidRPr="002E7A02" w:rsidDel="003F3446">
          <w:rPr>
            <w:rFonts w:ascii="Arial" w:hAnsi="Arial" w:cs="Arial"/>
            <w:bCs/>
            <w:sz w:val="24"/>
            <w:szCs w:val="24"/>
            <w:lang w:eastAsia="ru-RU"/>
          </w:rPr>
          <w:br/>
        </w:r>
      </w:del>
      <w:r w:rsidRPr="002E7A02">
        <w:rPr>
          <w:rFonts w:ascii="Arial" w:hAnsi="Arial" w:cs="Arial"/>
          <w:snapToGrid w:val="0"/>
          <w:sz w:val="24"/>
          <w:szCs w:val="24"/>
        </w:rPr>
        <w:t>По данной целевой статье отражаются расходы бюджета муниципального образования на реализацию муниципальной программы «</w:t>
      </w:r>
      <w:r w:rsidRPr="002E7A02">
        <w:rPr>
          <w:rFonts w:ascii="Arial" w:hAnsi="Arial" w:cs="Arial"/>
          <w:sz w:val="24"/>
          <w:szCs w:val="24"/>
        </w:rPr>
        <w:t>Управление муниципальным имуществом и земельными ресурсами»</w:t>
      </w:r>
      <w:r w:rsidRPr="002E7A02">
        <w:rPr>
          <w:rFonts w:ascii="Arial" w:hAnsi="Arial" w:cs="Arial"/>
          <w:snapToGrid w:val="0"/>
          <w:sz w:val="24"/>
          <w:szCs w:val="24"/>
        </w:rPr>
        <w:t>, осуществляемые по следующим подпрограммам муниципальной программы.</w:t>
      </w:r>
    </w:p>
    <w:p w:rsidR="009678AC" w:rsidRPr="002E7A02" w:rsidRDefault="009678AC" w:rsidP="00D84D87">
      <w:pPr>
        <w:jc w:val="both"/>
        <w:rPr>
          <w:rFonts w:ascii="Arial" w:hAnsi="Arial" w:cs="Arial"/>
          <w:sz w:val="24"/>
          <w:szCs w:val="24"/>
          <w:lang w:eastAsia="ru-RU"/>
        </w:rPr>
      </w:pPr>
      <w:r w:rsidRPr="002E7A02">
        <w:rPr>
          <w:rFonts w:ascii="Arial" w:hAnsi="Arial" w:cs="Arial"/>
          <w:sz w:val="24"/>
          <w:szCs w:val="24"/>
        </w:rPr>
        <w:t xml:space="preserve">04 1 00 </w:t>
      </w:r>
      <w:r w:rsidRPr="002E7A02">
        <w:rPr>
          <w:rFonts w:ascii="Arial" w:hAnsi="Arial" w:cs="Arial"/>
          <w:sz w:val="24"/>
          <w:szCs w:val="24"/>
          <w:lang w:eastAsia="ru-RU"/>
        </w:rPr>
        <w:t xml:space="preserve">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w:t>
      </w:r>
      <w:r w:rsidRPr="002E7A02">
        <w:rPr>
          <w:rFonts w:ascii="Arial" w:hAnsi="Arial" w:cs="Arial"/>
          <w:bCs/>
          <w:sz w:val="24"/>
          <w:szCs w:val="24"/>
          <w:lang w:eastAsia="ru-RU"/>
        </w:rPr>
        <w:t xml:space="preserve">в муниципальном образовании «Щеголянский сельсовет» </w:t>
      </w:r>
      <w:r w:rsidRPr="002E7A02">
        <w:rPr>
          <w:rFonts w:ascii="Arial" w:hAnsi="Arial" w:cs="Arial"/>
          <w:sz w:val="24"/>
          <w:szCs w:val="24"/>
          <w:lang w:eastAsia="ru-RU"/>
        </w:rPr>
        <w:t>Беловского района Курской области»</w:t>
      </w:r>
    </w:p>
    <w:p w:rsidR="009678AC" w:rsidRPr="002E7A02" w:rsidRDefault="009678AC" w:rsidP="00D84D87">
      <w:pPr>
        <w:jc w:val="both"/>
        <w:rPr>
          <w:rFonts w:ascii="Arial" w:hAnsi="Arial" w:cs="Arial"/>
          <w:sz w:val="24"/>
          <w:szCs w:val="24"/>
        </w:rPr>
      </w:pPr>
      <w:r w:rsidRPr="002E7A02">
        <w:rPr>
          <w:rFonts w:ascii="Arial" w:hAnsi="Arial" w:cs="Arial"/>
          <w:sz w:val="24"/>
          <w:szCs w:val="24"/>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78AC" w:rsidRPr="002E7A02" w:rsidRDefault="009678AC" w:rsidP="00D84D87">
      <w:pPr>
        <w:jc w:val="both"/>
        <w:rPr>
          <w:rFonts w:ascii="Arial" w:hAnsi="Arial" w:cs="Arial"/>
          <w:sz w:val="24"/>
          <w:szCs w:val="24"/>
          <w:lang w:eastAsia="ru-RU"/>
        </w:rPr>
      </w:pPr>
      <w:r w:rsidRPr="002E7A02">
        <w:rPr>
          <w:rFonts w:ascii="Arial" w:hAnsi="Arial" w:cs="Arial"/>
          <w:sz w:val="24"/>
          <w:szCs w:val="24"/>
        </w:rPr>
        <w:t xml:space="preserve">04 1 02 00000 </w:t>
      </w:r>
      <w:r w:rsidRPr="002E7A02">
        <w:rPr>
          <w:rFonts w:ascii="Arial" w:hAnsi="Arial" w:cs="Arial"/>
          <w:sz w:val="24"/>
          <w:szCs w:val="24"/>
          <w:lang w:eastAsia="ru-RU"/>
        </w:rPr>
        <w:t>Основное мероприятие «Осуществление мероприятий по обеспечению правоустанавливающих документов в области имущественных и земельных отношений».</w:t>
      </w:r>
    </w:p>
    <w:p w:rsidR="009678AC" w:rsidRPr="002E7A02" w:rsidRDefault="009678AC" w:rsidP="00D84D87">
      <w:pPr>
        <w:jc w:val="both"/>
        <w:rPr>
          <w:rFonts w:ascii="Arial" w:hAnsi="Arial" w:cs="Arial"/>
          <w:sz w:val="24"/>
          <w:szCs w:val="24"/>
          <w:lang w:eastAsia="ru-RU"/>
        </w:rPr>
      </w:pPr>
      <w:r w:rsidRPr="002E7A02">
        <w:rPr>
          <w:rFonts w:ascii="Arial" w:hAnsi="Arial" w:cs="Arial"/>
          <w:sz w:val="24"/>
          <w:szCs w:val="24"/>
        </w:rPr>
        <w:t xml:space="preserve">07 0 00 00000 </w:t>
      </w:r>
      <w:r w:rsidRPr="002E7A02">
        <w:rPr>
          <w:rFonts w:ascii="Arial" w:hAnsi="Arial" w:cs="Arial"/>
          <w:bCs/>
          <w:sz w:val="24"/>
          <w:szCs w:val="24"/>
          <w:lang w:eastAsia="ru-RU"/>
        </w:rPr>
        <w:t xml:space="preserve">Муниципальная программа "Обеспечение доступным и комфортным  жильем и коммунальными услугами граждан муниципального образования  «Щеголянский сельсовет» </w:t>
      </w:r>
      <w:r w:rsidRPr="002E7A02">
        <w:rPr>
          <w:rFonts w:ascii="Arial" w:hAnsi="Arial" w:cs="Arial"/>
          <w:sz w:val="24"/>
          <w:szCs w:val="24"/>
          <w:lang w:eastAsia="ru-RU"/>
        </w:rPr>
        <w:t>Беловского района Курской области»</w:t>
      </w:r>
    </w:p>
    <w:p w:rsidR="009678AC" w:rsidRPr="002E7A02" w:rsidRDefault="009678AC" w:rsidP="00D84D87">
      <w:pPr>
        <w:jc w:val="both"/>
        <w:rPr>
          <w:rFonts w:ascii="Arial" w:hAnsi="Arial" w:cs="Arial"/>
          <w:snapToGrid w:val="0"/>
          <w:sz w:val="24"/>
          <w:szCs w:val="24"/>
        </w:rPr>
      </w:pPr>
      <w:r w:rsidRPr="002E7A02">
        <w:rPr>
          <w:rFonts w:ascii="Arial" w:hAnsi="Arial" w:cs="Arial"/>
          <w:snapToGrid w:val="0"/>
          <w:sz w:val="24"/>
          <w:szCs w:val="24"/>
        </w:rPr>
        <w:t xml:space="preserve">По данной целевой статье отражаются расходы бюджета муниципального образования на реализацию муниципальной программы </w:t>
      </w:r>
      <w:r w:rsidRPr="002E7A02">
        <w:rPr>
          <w:rFonts w:ascii="Arial" w:hAnsi="Arial" w:cs="Arial"/>
          <w:bCs/>
          <w:sz w:val="24"/>
          <w:szCs w:val="24"/>
          <w:lang w:eastAsia="ru-RU"/>
        </w:rPr>
        <w:t>«Обеспечение доступным и комфортным жильем и коммунальными услугами граж</w:t>
      </w:r>
      <w:r w:rsidR="00A07D03">
        <w:rPr>
          <w:rFonts w:ascii="Arial" w:hAnsi="Arial" w:cs="Arial"/>
          <w:bCs/>
          <w:sz w:val="24"/>
          <w:szCs w:val="24"/>
          <w:lang w:eastAsia="ru-RU"/>
        </w:rPr>
        <w:t xml:space="preserve">дан муниципального образования </w:t>
      </w:r>
      <w:r w:rsidRPr="002E7A02">
        <w:rPr>
          <w:rFonts w:ascii="Arial" w:hAnsi="Arial" w:cs="Arial"/>
          <w:bCs/>
          <w:sz w:val="24"/>
          <w:szCs w:val="24"/>
          <w:lang w:eastAsia="ru-RU"/>
        </w:rPr>
        <w:t>«</w:t>
      </w:r>
      <w:proofErr w:type="spellStart"/>
      <w:r w:rsidRPr="002E7A02">
        <w:rPr>
          <w:rFonts w:ascii="Arial" w:hAnsi="Arial" w:cs="Arial"/>
          <w:bCs/>
          <w:sz w:val="24"/>
          <w:szCs w:val="24"/>
          <w:lang w:eastAsia="ru-RU"/>
        </w:rPr>
        <w:t>Щеголянский</w:t>
      </w:r>
      <w:proofErr w:type="spellEnd"/>
      <w:r w:rsidRPr="002E7A02">
        <w:rPr>
          <w:rFonts w:ascii="Arial" w:hAnsi="Arial" w:cs="Arial"/>
          <w:bCs/>
          <w:sz w:val="24"/>
          <w:szCs w:val="24"/>
          <w:lang w:eastAsia="ru-RU"/>
        </w:rPr>
        <w:t xml:space="preserve"> сельсовет» </w:t>
      </w:r>
      <w:r w:rsidRPr="002E7A02">
        <w:rPr>
          <w:rFonts w:ascii="Arial" w:hAnsi="Arial" w:cs="Arial"/>
          <w:sz w:val="24"/>
          <w:szCs w:val="24"/>
          <w:lang w:eastAsia="ru-RU"/>
        </w:rPr>
        <w:t xml:space="preserve">Беловского района Курской области» </w:t>
      </w:r>
      <w:r w:rsidRPr="002E7A02">
        <w:rPr>
          <w:rFonts w:ascii="Arial" w:hAnsi="Arial" w:cs="Arial"/>
          <w:snapToGrid w:val="0"/>
          <w:sz w:val="24"/>
          <w:szCs w:val="24"/>
        </w:rPr>
        <w:t>осуществляемые по следующим подпрограммам муниципальной программы.</w:t>
      </w:r>
    </w:p>
    <w:p w:rsidR="009678AC" w:rsidRPr="002E7A02" w:rsidRDefault="009678AC" w:rsidP="00D84D87">
      <w:pPr>
        <w:jc w:val="both"/>
        <w:rPr>
          <w:rFonts w:ascii="Arial" w:hAnsi="Arial" w:cs="Arial"/>
          <w:sz w:val="24"/>
          <w:szCs w:val="24"/>
        </w:rPr>
      </w:pPr>
      <w:r w:rsidRPr="002E7A02">
        <w:rPr>
          <w:rFonts w:ascii="Arial" w:hAnsi="Arial" w:cs="Arial"/>
          <w:sz w:val="24"/>
          <w:szCs w:val="24"/>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78AC" w:rsidRPr="002E7A02" w:rsidRDefault="009678AC" w:rsidP="00D84D87">
      <w:pPr>
        <w:jc w:val="both"/>
        <w:rPr>
          <w:rFonts w:ascii="Arial" w:hAnsi="Arial" w:cs="Arial"/>
          <w:iCs/>
          <w:sz w:val="24"/>
          <w:szCs w:val="24"/>
          <w:lang w:eastAsia="ru-RU"/>
        </w:rPr>
      </w:pPr>
      <w:bookmarkStart w:id="4" w:name="Par724"/>
      <w:bookmarkEnd w:id="4"/>
      <w:r w:rsidRPr="002E7A02">
        <w:rPr>
          <w:rFonts w:ascii="Arial" w:hAnsi="Arial" w:cs="Arial"/>
          <w:sz w:val="24"/>
          <w:szCs w:val="24"/>
        </w:rPr>
        <w:t xml:space="preserve">07 3 00 00000 </w:t>
      </w:r>
      <w:r w:rsidRPr="002E7A02">
        <w:rPr>
          <w:rFonts w:ascii="Arial" w:hAnsi="Arial" w:cs="Arial"/>
          <w:iCs/>
          <w:sz w:val="24"/>
          <w:szCs w:val="24"/>
          <w:lang w:eastAsia="ru-RU"/>
        </w:rPr>
        <w:t xml:space="preserve">Подпрограмма «Обеспечение качественными услугами ЖКХ населения </w:t>
      </w:r>
      <w:r w:rsidRPr="002E7A02">
        <w:rPr>
          <w:rFonts w:ascii="Arial" w:hAnsi="Arial" w:cs="Arial"/>
          <w:bCs/>
          <w:sz w:val="24"/>
          <w:szCs w:val="24"/>
          <w:lang w:eastAsia="ru-RU"/>
        </w:rPr>
        <w:t xml:space="preserve">муниципального образования  «Щеголянский сельсовет» </w:t>
      </w:r>
      <w:r w:rsidRPr="002E7A02">
        <w:rPr>
          <w:rFonts w:ascii="Arial" w:hAnsi="Arial" w:cs="Arial"/>
          <w:sz w:val="24"/>
          <w:szCs w:val="24"/>
          <w:lang w:eastAsia="ru-RU"/>
        </w:rPr>
        <w:t xml:space="preserve">Беловского района Курской области» </w:t>
      </w:r>
      <w:r w:rsidRPr="002E7A02">
        <w:rPr>
          <w:rFonts w:ascii="Arial" w:hAnsi="Arial" w:cs="Arial"/>
          <w:iCs/>
          <w:sz w:val="24"/>
          <w:szCs w:val="24"/>
          <w:lang w:eastAsia="ru-RU"/>
        </w:rPr>
        <w:t xml:space="preserve">муниципальной программы  «Обеспечение доступным и комфортным  жильем и коммунальными услугами население </w:t>
      </w:r>
      <w:r w:rsidRPr="002E7A02">
        <w:rPr>
          <w:rFonts w:ascii="Arial" w:hAnsi="Arial" w:cs="Arial"/>
          <w:bCs/>
          <w:sz w:val="24"/>
          <w:szCs w:val="24"/>
          <w:lang w:eastAsia="ru-RU"/>
        </w:rPr>
        <w:t xml:space="preserve">муниципального образования  «Щеголянский сельсовет» </w:t>
      </w:r>
      <w:r w:rsidRPr="002E7A02">
        <w:rPr>
          <w:rFonts w:ascii="Arial" w:hAnsi="Arial" w:cs="Arial"/>
          <w:iCs/>
          <w:sz w:val="24"/>
          <w:szCs w:val="24"/>
          <w:lang w:eastAsia="ru-RU"/>
        </w:rPr>
        <w:t>Беловского  района Курской области»</w:t>
      </w:r>
    </w:p>
    <w:p w:rsidR="009678AC" w:rsidRPr="002E7A02" w:rsidRDefault="009678AC" w:rsidP="00D84D87">
      <w:pPr>
        <w:jc w:val="both"/>
        <w:rPr>
          <w:rFonts w:ascii="Arial" w:hAnsi="Arial" w:cs="Arial"/>
          <w:sz w:val="24"/>
          <w:szCs w:val="24"/>
        </w:rPr>
      </w:pPr>
      <w:r w:rsidRPr="002E7A02">
        <w:rPr>
          <w:rFonts w:ascii="Arial" w:hAnsi="Arial" w:cs="Arial"/>
          <w:sz w:val="24"/>
          <w:szCs w:val="24"/>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78AC" w:rsidRPr="002E7A02" w:rsidRDefault="009678AC" w:rsidP="00D84D87">
      <w:pPr>
        <w:jc w:val="both"/>
        <w:rPr>
          <w:rFonts w:ascii="Arial" w:hAnsi="Arial" w:cs="Arial"/>
          <w:iCs/>
          <w:sz w:val="24"/>
          <w:szCs w:val="24"/>
          <w:lang w:eastAsia="ru-RU"/>
        </w:rPr>
      </w:pPr>
      <w:r w:rsidRPr="002E7A02">
        <w:rPr>
          <w:rFonts w:ascii="Arial" w:hAnsi="Arial" w:cs="Arial"/>
          <w:sz w:val="24"/>
          <w:szCs w:val="24"/>
        </w:rPr>
        <w:t xml:space="preserve">07 3 01 00000 </w:t>
      </w:r>
      <w:r w:rsidRPr="002E7A02">
        <w:rPr>
          <w:rFonts w:ascii="Arial" w:hAnsi="Arial" w:cs="Arial"/>
          <w:iCs/>
          <w:sz w:val="24"/>
          <w:szCs w:val="24"/>
          <w:lang w:eastAsia="ru-RU"/>
        </w:rPr>
        <w:t>Основное мероприятие «Уличное освещение», «Благоустройство территории», «Сбор и удаление твердых и жидких бытовых отходов.</w:t>
      </w:r>
    </w:p>
    <w:p w:rsidR="009678AC" w:rsidRPr="002E7A02" w:rsidRDefault="009678AC" w:rsidP="00D84D87">
      <w:pPr>
        <w:jc w:val="both"/>
        <w:rPr>
          <w:rFonts w:ascii="Arial" w:hAnsi="Arial" w:cs="Arial"/>
          <w:bCs/>
          <w:sz w:val="24"/>
          <w:szCs w:val="24"/>
          <w:lang w:eastAsia="ru-RU"/>
        </w:rPr>
      </w:pPr>
      <w:r w:rsidRPr="002E7A02">
        <w:rPr>
          <w:rFonts w:ascii="Arial" w:hAnsi="Arial" w:cs="Arial"/>
          <w:sz w:val="24"/>
          <w:szCs w:val="24"/>
        </w:rPr>
        <w:t xml:space="preserve">08 0 00 00000 </w:t>
      </w:r>
      <w:r w:rsidRPr="002E7A02">
        <w:rPr>
          <w:rFonts w:ascii="Arial" w:hAnsi="Arial" w:cs="Arial"/>
          <w:bCs/>
          <w:sz w:val="24"/>
          <w:szCs w:val="24"/>
          <w:lang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«Щеголянский сельсовет»  Беловском районе Курской области»</w:t>
      </w:r>
    </w:p>
    <w:p w:rsidR="009678AC" w:rsidRPr="002E7A02" w:rsidRDefault="009678AC" w:rsidP="00D84D87">
      <w:pPr>
        <w:jc w:val="both"/>
        <w:rPr>
          <w:rFonts w:ascii="Arial" w:hAnsi="Arial" w:cs="Arial"/>
          <w:bCs/>
          <w:sz w:val="24"/>
          <w:szCs w:val="24"/>
          <w:lang w:eastAsia="ru-RU"/>
        </w:rPr>
      </w:pPr>
      <w:r w:rsidRPr="002E7A02">
        <w:rPr>
          <w:rFonts w:ascii="Arial" w:hAnsi="Arial" w:cs="Arial"/>
          <w:snapToGrid w:val="0"/>
          <w:sz w:val="24"/>
          <w:szCs w:val="24"/>
        </w:rPr>
        <w:t>По данной целевой статье отражаются расходы бюджета муниципального образования на реализацию муниципальной программы «</w:t>
      </w:r>
      <w:r w:rsidRPr="002E7A02">
        <w:rPr>
          <w:rFonts w:ascii="Arial" w:hAnsi="Arial" w:cs="Arial"/>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2E7A02">
        <w:rPr>
          <w:rFonts w:ascii="Arial" w:hAnsi="Arial" w:cs="Arial"/>
          <w:snapToGrid w:val="0"/>
          <w:sz w:val="24"/>
          <w:szCs w:val="24"/>
        </w:rPr>
        <w:t>, осуществляемые по следующим подпрограммам муниципальной программы.</w:t>
      </w:r>
    </w:p>
    <w:p w:rsidR="009678AC" w:rsidRPr="002E7A02" w:rsidRDefault="009678AC" w:rsidP="00D84D87">
      <w:pPr>
        <w:shd w:val="clear" w:color="auto" w:fill="FFFFFF"/>
        <w:ind w:right="142" w:firstLine="567"/>
        <w:jc w:val="both"/>
        <w:rPr>
          <w:rFonts w:ascii="Arial" w:hAnsi="Arial" w:cs="Arial"/>
          <w:sz w:val="24"/>
          <w:szCs w:val="24"/>
        </w:rPr>
      </w:pPr>
      <w:r w:rsidRPr="002E7A02">
        <w:rPr>
          <w:rFonts w:ascii="Arial" w:hAnsi="Arial" w:cs="Arial"/>
          <w:snapToGrid w:val="0"/>
          <w:sz w:val="24"/>
          <w:szCs w:val="24"/>
        </w:rPr>
        <w:t>08 1 00 00000 Подпрограмма «Управление муниципальной программой и обеспечение условий реализации» муниципальной программы «</w:t>
      </w:r>
      <w:r w:rsidRPr="002E7A02">
        <w:rPr>
          <w:rFonts w:ascii="Arial" w:hAnsi="Arial" w:cs="Arial"/>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2E7A02">
        <w:rPr>
          <w:rFonts w:ascii="Arial" w:hAnsi="Arial" w:cs="Arial"/>
          <w:snapToGrid w:val="0"/>
          <w:sz w:val="24"/>
          <w:szCs w:val="24"/>
        </w:rPr>
        <w:t>»</w:t>
      </w:r>
    </w:p>
    <w:p w:rsidR="009678AC" w:rsidRPr="002E7A02" w:rsidRDefault="009678AC" w:rsidP="00D84D87">
      <w:pPr>
        <w:pStyle w:val="NoSpacing1"/>
        <w:ind w:firstLine="567"/>
        <w:jc w:val="both"/>
        <w:rPr>
          <w:rFonts w:ascii="Arial" w:hAnsi="Arial" w:cs="Arial"/>
        </w:rPr>
      </w:pPr>
      <w:r w:rsidRPr="002E7A02">
        <w:rPr>
          <w:rFonts w:ascii="Arial" w:hAnsi="Arial" w:cs="Arial"/>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78AC" w:rsidRPr="002E7A02" w:rsidRDefault="009678AC" w:rsidP="00D84D87">
      <w:pPr>
        <w:jc w:val="both"/>
        <w:rPr>
          <w:rFonts w:ascii="Arial" w:hAnsi="Arial" w:cs="Arial"/>
          <w:sz w:val="24"/>
          <w:szCs w:val="24"/>
        </w:rPr>
      </w:pPr>
      <w:r w:rsidRPr="002E7A02">
        <w:rPr>
          <w:rFonts w:ascii="Arial" w:hAnsi="Arial" w:cs="Arial"/>
          <w:sz w:val="24"/>
          <w:szCs w:val="24"/>
        </w:rPr>
        <w:t xml:space="preserve">08 3 00 00000 </w:t>
      </w:r>
      <w:r w:rsidRPr="002E7A02">
        <w:rPr>
          <w:rFonts w:ascii="Arial" w:hAnsi="Arial" w:cs="Arial"/>
          <w:snapToGrid w:val="0"/>
          <w:sz w:val="24"/>
          <w:szCs w:val="24"/>
        </w:rPr>
        <w:t xml:space="preserve">Подпрограмма «Реализация муниципальной политики в сфере физической культуры и спорта» муниципальной программы </w:t>
      </w:r>
      <w:r w:rsidRPr="002E7A02">
        <w:rPr>
          <w:rFonts w:ascii="Arial" w:hAnsi="Arial" w:cs="Arial"/>
          <w:sz w:val="24"/>
          <w:szCs w:val="24"/>
        </w:rPr>
        <w:t xml:space="preserve">«Повышение эффективности работы с молодежью, организация отдыха и оздоровления детей, молодежи, развитие физической культуры и спорта в </w:t>
      </w:r>
      <w:r w:rsidRPr="002E7A02">
        <w:rPr>
          <w:rFonts w:ascii="Arial" w:hAnsi="Arial" w:cs="Arial"/>
          <w:bCs/>
          <w:sz w:val="24"/>
          <w:szCs w:val="24"/>
          <w:lang w:eastAsia="ru-RU"/>
        </w:rPr>
        <w:t xml:space="preserve">муниципальном образовании  «Щеголянский сельсовет» </w:t>
      </w:r>
      <w:r w:rsidRPr="002E7A02">
        <w:rPr>
          <w:rFonts w:ascii="Arial" w:hAnsi="Arial" w:cs="Arial"/>
          <w:sz w:val="24"/>
          <w:szCs w:val="24"/>
        </w:rPr>
        <w:t>Беловском районе Курской области»</w:t>
      </w:r>
    </w:p>
    <w:p w:rsidR="009678AC" w:rsidRPr="002E7A02" w:rsidRDefault="009678AC" w:rsidP="00D84D87">
      <w:pPr>
        <w:adjustRightInd w:val="0"/>
        <w:ind w:firstLine="567"/>
        <w:jc w:val="both"/>
        <w:outlineLvl w:val="4"/>
        <w:rPr>
          <w:rFonts w:ascii="Arial" w:hAnsi="Arial" w:cs="Arial"/>
          <w:sz w:val="24"/>
          <w:szCs w:val="24"/>
        </w:rPr>
      </w:pPr>
      <w:r w:rsidRPr="002E7A02">
        <w:rPr>
          <w:rFonts w:ascii="Arial" w:hAnsi="Arial" w:cs="Arial"/>
          <w:sz w:val="24"/>
          <w:szCs w:val="24"/>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78AC" w:rsidRPr="002E7A02" w:rsidRDefault="009678AC" w:rsidP="00D84D87">
      <w:pPr>
        <w:jc w:val="both"/>
        <w:rPr>
          <w:rFonts w:ascii="Arial" w:hAnsi="Arial" w:cs="Arial"/>
          <w:sz w:val="24"/>
          <w:szCs w:val="24"/>
          <w:lang w:eastAsia="ru-RU"/>
        </w:rPr>
      </w:pPr>
      <w:r w:rsidRPr="002E7A02">
        <w:rPr>
          <w:rFonts w:ascii="Arial" w:hAnsi="Arial" w:cs="Arial"/>
          <w:sz w:val="24"/>
          <w:szCs w:val="24"/>
        </w:rPr>
        <w:t xml:space="preserve">08 3 01 00000 </w:t>
      </w:r>
      <w:r w:rsidRPr="002E7A02">
        <w:rPr>
          <w:rFonts w:ascii="Arial" w:hAnsi="Arial" w:cs="Arial"/>
          <w:sz w:val="24"/>
          <w:szCs w:val="24"/>
          <w:lang w:eastAsia="ru-RU"/>
        </w:rPr>
        <w:t>Основное мероприятие «Обеспечение организации и проведения физкультурных и массовых спортивных мероприятий»</w:t>
      </w:r>
    </w:p>
    <w:p w:rsidR="009678AC" w:rsidRPr="002E7A02" w:rsidRDefault="009678AC" w:rsidP="00D84D87">
      <w:pPr>
        <w:spacing w:after="0" w:line="240" w:lineRule="auto"/>
        <w:jc w:val="both"/>
        <w:rPr>
          <w:rFonts w:ascii="Arial" w:hAnsi="Arial" w:cs="Arial"/>
          <w:sz w:val="24"/>
          <w:szCs w:val="24"/>
          <w:lang w:eastAsia="ru-RU"/>
        </w:rPr>
      </w:pPr>
    </w:p>
    <w:p w:rsidR="009678AC" w:rsidRPr="002E7A02" w:rsidRDefault="009678AC" w:rsidP="00D84D87">
      <w:pPr>
        <w:jc w:val="both"/>
        <w:rPr>
          <w:rFonts w:ascii="Arial" w:hAnsi="Arial" w:cs="Arial"/>
          <w:bCs/>
          <w:sz w:val="24"/>
          <w:szCs w:val="24"/>
          <w:lang w:eastAsia="ru-RU"/>
        </w:rPr>
      </w:pPr>
      <w:r w:rsidRPr="002E7A02">
        <w:rPr>
          <w:rFonts w:ascii="Arial" w:hAnsi="Arial" w:cs="Arial"/>
          <w:snapToGrid w:val="0"/>
          <w:color w:val="000000"/>
          <w:sz w:val="24"/>
          <w:szCs w:val="24"/>
        </w:rPr>
        <w:t xml:space="preserve">09 0 00 00000 </w:t>
      </w:r>
      <w:r w:rsidRPr="002E7A02">
        <w:rPr>
          <w:rFonts w:ascii="Arial" w:hAnsi="Arial" w:cs="Arial"/>
          <w:bCs/>
          <w:sz w:val="24"/>
          <w:szCs w:val="24"/>
          <w:lang w:eastAsia="ru-RU"/>
        </w:rPr>
        <w:t>Муниципальная программа «Развитие муниципальной службы в Беловском районе Курской области»</w:t>
      </w:r>
    </w:p>
    <w:p w:rsidR="009678AC" w:rsidRPr="002E7A02" w:rsidRDefault="009678AC" w:rsidP="00D84D87">
      <w:pPr>
        <w:adjustRightInd w:val="0"/>
        <w:ind w:firstLine="567"/>
        <w:jc w:val="both"/>
        <w:outlineLvl w:val="4"/>
        <w:rPr>
          <w:rFonts w:ascii="Arial" w:hAnsi="Arial" w:cs="Arial"/>
          <w:snapToGrid w:val="0"/>
          <w:color w:val="000000"/>
          <w:sz w:val="24"/>
          <w:szCs w:val="24"/>
        </w:rPr>
      </w:pPr>
      <w:r w:rsidRPr="002E7A02">
        <w:rPr>
          <w:rFonts w:ascii="Arial" w:hAnsi="Arial" w:cs="Arial"/>
          <w:color w:val="000000"/>
          <w:sz w:val="24"/>
          <w:szCs w:val="24"/>
        </w:rPr>
        <w:t>По данной целевой статье отражаются расходы бюджета муниципального образования на реализацию муниципальной программы «</w:t>
      </w:r>
      <w:r w:rsidRPr="002E7A02">
        <w:rPr>
          <w:rFonts w:ascii="Arial" w:hAnsi="Arial" w:cs="Arial"/>
          <w:snapToGrid w:val="0"/>
          <w:color w:val="000000"/>
          <w:sz w:val="24"/>
          <w:szCs w:val="24"/>
        </w:rPr>
        <w:t xml:space="preserve">Развитие муниципальной службы в </w:t>
      </w:r>
      <w:r w:rsidRPr="002E7A02">
        <w:rPr>
          <w:rFonts w:ascii="Arial" w:hAnsi="Arial" w:cs="Arial"/>
          <w:bCs/>
          <w:sz w:val="24"/>
          <w:szCs w:val="24"/>
          <w:lang w:eastAsia="ru-RU"/>
        </w:rPr>
        <w:t xml:space="preserve">муниципальном образовании  «Щеголянский сельсовет» </w:t>
      </w:r>
      <w:r w:rsidRPr="002E7A02">
        <w:rPr>
          <w:rFonts w:ascii="Arial" w:hAnsi="Arial" w:cs="Arial"/>
          <w:snapToGrid w:val="0"/>
          <w:color w:val="000000"/>
          <w:sz w:val="24"/>
          <w:szCs w:val="24"/>
        </w:rPr>
        <w:t>Беловском районе Курской области</w:t>
      </w:r>
      <w:r w:rsidRPr="002E7A02">
        <w:rPr>
          <w:rFonts w:ascii="Arial" w:hAnsi="Arial" w:cs="Arial"/>
          <w:color w:val="000000"/>
          <w:sz w:val="24"/>
          <w:szCs w:val="24"/>
        </w:rPr>
        <w:t xml:space="preserve">», </w:t>
      </w:r>
      <w:r w:rsidRPr="002E7A02">
        <w:rPr>
          <w:rFonts w:ascii="Arial" w:hAnsi="Arial" w:cs="Arial"/>
          <w:snapToGrid w:val="0"/>
          <w:color w:val="000000"/>
          <w:sz w:val="24"/>
          <w:szCs w:val="24"/>
        </w:rPr>
        <w:t>осуществляемые по следующим подпрограммам муниципальной программы.</w:t>
      </w:r>
    </w:p>
    <w:p w:rsidR="009678AC" w:rsidRPr="002E7A02" w:rsidRDefault="009678AC" w:rsidP="00D84D87">
      <w:pPr>
        <w:jc w:val="both"/>
        <w:rPr>
          <w:rFonts w:ascii="Arial" w:hAnsi="Arial" w:cs="Arial"/>
          <w:bCs/>
          <w:sz w:val="24"/>
          <w:szCs w:val="24"/>
          <w:lang w:eastAsia="ru-RU"/>
        </w:rPr>
      </w:pPr>
      <w:r w:rsidRPr="002E7A02">
        <w:rPr>
          <w:rFonts w:ascii="Arial" w:hAnsi="Arial" w:cs="Arial"/>
          <w:snapToGrid w:val="0"/>
          <w:color w:val="000000"/>
          <w:sz w:val="24"/>
          <w:szCs w:val="24"/>
        </w:rPr>
        <w:t xml:space="preserve">09 1 00 00000 </w:t>
      </w:r>
      <w:r w:rsidRPr="002E7A02">
        <w:rPr>
          <w:rFonts w:ascii="Arial" w:hAnsi="Arial" w:cs="Arial"/>
          <w:bCs/>
          <w:sz w:val="24"/>
          <w:szCs w:val="24"/>
          <w:lang w:eastAsia="ru-RU"/>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«Щеголянский сельсовет» Беловском районе Курской области»</w:t>
      </w:r>
    </w:p>
    <w:p w:rsidR="009678AC" w:rsidRPr="002E7A02" w:rsidRDefault="009678AC" w:rsidP="00D84D87">
      <w:pPr>
        <w:pStyle w:val="NoSpacing1"/>
        <w:ind w:firstLine="567"/>
        <w:jc w:val="both"/>
        <w:rPr>
          <w:rFonts w:ascii="Arial" w:hAnsi="Arial" w:cs="Arial"/>
        </w:rPr>
      </w:pPr>
      <w:r w:rsidRPr="002E7A02">
        <w:rPr>
          <w:rFonts w:ascii="Arial" w:hAnsi="Arial" w:cs="Arial"/>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78AC" w:rsidRPr="002E7A02" w:rsidRDefault="009678AC" w:rsidP="00D84D87">
      <w:pPr>
        <w:jc w:val="both"/>
        <w:rPr>
          <w:rFonts w:ascii="Arial" w:hAnsi="Arial" w:cs="Arial"/>
          <w:bCs/>
          <w:sz w:val="24"/>
          <w:szCs w:val="24"/>
          <w:lang w:eastAsia="ru-RU"/>
        </w:rPr>
      </w:pPr>
      <w:r w:rsidRPr="002E7A02">
        <w:rPr>
          <w:rFonts w:ascii="Arial" w:hAnsi="Arial" w:cs="Arial"/>
          <w:snapToGrid w:val="0"/>
          <w:color w:val="000000"/>
          <w:sz w:val="24"/>
          <w:szCs w:val="24"/>
        </w:rPr>
        <w:t xml:space="preserve">09 1 01 00000 </w:t>
      </w:r>
      <w:r w:rsidRPr="002E7A02">
        <w:rPr>
          <w:rFonts w:ascii="Arial" w:hAnsi="Arial" w:cs="Arial"/>
          <w:bCs/>
          <w:sz w:val="24"/>
          <w:szCs w:val="24"/>
          <w:lang w:eastAsia="ru-RU"/>
        </w:rPr>
        <w:t>Основное мероприятие «обучение (повышение квалификации муниципальных служащих, обучающих семинаров, консультационных семинаров и лекций);</w:t>
      </w:r>
      <w:r w:rsidR="00A07D03">
        <w:rPr>
          <w:rFonts w:ascii="Arial" w:hAnsi="Arial" w:cs="Arial"/>
          <w:bCs/>
          <w:sz w:val="24"/>
          <w:szCs w:val="24"/>
          <w:lang w:eastAsia="ru-RU"/>
        </w:rPr>
        <w:t xml:space="preserve"> </w:t>
      </w:r>
      <w:r w:rsidRPr="002E7A02">
        <w:rPr>
          <w:rFonts w:ascii="Arial" w:hAnsi="Arial" w:cs="Arial"/>
          <w:color w:val="000000"/>
          <w:sz w:val="24"/>
          <w:szCs w:val="24"/>
          <w:lang w:eastAsia="ru-RU"/>
        </w:rPr>
        <w:t>«Обеспечение материально- техническими ресурсами и информационно – коммуникационное сопровождение 3 рабочих мест муниципальных служащих Щеголянского сельсовета»</w:t>
      </w:r>
    </w:p>
    <w:p w:rsidR="009678AC" w:rsidRPr="002E7A02" w:rsidRDefault="009678AC" w:rsidP="00D84D87">
      <w:pPr>
        <w:jc w:val="both"/>
        <w:rPr>
          <w:rFonts w:ascii="Arial" w:hAnsi="Arial" w:cs="Arial"/>
          <w:bCs/>
          <w:sz w:val="24"/>
          <w:szCs w:val="24"/>
          <w:lang w:eastAsia="ru-RU"/>
        </w:rPr>
      </w:pPr>
      <w:r w:rsidRPr="002E7A02">
        <w:rPr>
          <w:rFonts w:ascii="Arial" w:hAnsi="Arial" w:cs="Arial"/>
          <w:sz w:val="24"/>
          <w:szCs w:val="24"/>
          <w:lang w:eastAsia="ru-RU"/>
        </w:rPr>
        <w:t xml:space="preserve">12 0 00 00000 </w:t>
      </w:r>
      <w:r w:rsidRPr="002E7A02">
        <w:rPr>
          <w:rFonts w:ascii="Arial" w:hAnsi="Arial" w:cs="Arial"/>
          <w:bCs/>
          <w:sz w:val="24"/>
          <w:szCs w:val="24"/>
          <w:lang w:eastAsia="ru-RU"/>
        </w:rPr>
        <w:t>Муниципальная программа Профилактика правонарушений в муниципальном образовании  «Щеголянский сельсовет» Беловском районе Курской области»</w:t>
      </w:r>
    </w:p>
    <w:p w:rsidR="009678AC" w:rsidRPr="002E7A02" w:rsidRDefault="009678AC" w:rsidP="00D84D87">
      <w:pPr>
        <w:jc w:val="both"/>
        <w:rPr>
          <w:rFonts w:ascii="Arial" w:hAnsi="Arial" w:cs="Arial"/>
          <w:bCs/>
          <w:sz w:val="24"/>
          <w:szCs w:val="24"/>
          <w:lang w:eastAsia="ru-RU"/>
        </w:rPr>
      </w:pPr>
      <w:r w:rsidRPr="002E7A02">
        <w:rPr>
          <w:rFonts w:ascii="Arial" w:hAnsi="Arial" w:cs="Arial"/>
          <w:snapToGrid w:val="0"/>
          <w:color w:val="000000"/>
          <w:sz w:val="24"/>
          <w:szCs w:val="24"/>
        </w:rPr>
        <w:t xml:space="preserve">По данной целевой статье отражаются расходы бюджета муниципального образования на реализацию муниципальной программы </w:t>
      </w:r>
      <w:r w:rsidRPr="002E7A02">
        <w:rPr>
          <w:rFonts w:ascii="Arial" w:hAnsi="Arial" w:cs="Arial"/>
          <w:bCs/>
          <w:color w:val="000000"/>
          <w:sz w:val="24"/>
          <w:szCs w:val="24"/>
          <w:lang w:eastAsia="ru-RU"/>
        </w:rPr>
        <w:t>Беловского района Курской области «Профилактика правонарушений в</w:t>
      </w:r>
      <w:r w:rsidR="00A07D03">
        <w:rPr>
          <w:rFonts w:ascii="Arial" w:hAnsi="Arial" w:cs="Arial"/>
          <w:bCs/>
          <w:sz w:val="24"/>
          <w:szCs w:val="24"/>
          <w:lang w:eastAsia="ru-RU"/>
        </w:rPr>
        <w:t xml:space="preserve"> муниципальном образовании</w:t>
      </w:r>
      <w:r w:rsidRPr="002E7A02">
        <w:rPr>
          <w:rFonts w:ascii="Arial" w:hAnsi="Arial" w:cs="Arial"/>
          <w:bCs/>
          <w:sz w:val="24"/>
          <w:szCs w:val="24"/>
          <w:lang w:eastAsia="ru-RU"/>
        </w:rPr>
        <w:t xml:space="preserve"> «</w:t>
      </w:r>
      <w:proofErr w:type="spellStart"/>
      <w:r w:rsidRPr="002E7A02">
        <w:rPr>
          <w:rFonts w:ascii="Arial" w:hAnsi="Arial" w:cs="Arial"/>
          <w:bCs/>
          <w:sz w:val="24"/>
          <w:szCs w:val="24"/>
          <w:lang w:eastAsia="ru-RU"/>
        </w:rPr>
        <w:t>Щеголянский</w:t>
      </w:r>
      <w:proofErr w:type="spellEnd"/>
      <w:r w:rsidRPr="002E7A02">
        <w:rPr>
          <w:rFonts w:ascii="Arial" w:hAnsi="Arial" w:cs="Arial"/>
          <w:bCs/>
          <w:sz w:val="24"/>
          <w:szCs w:val="24"/>
          <w:lang w:eastAsia="ru-RU"/>
        </w:rPr>
        <w:t xml:space="preserve"> сельсовет» </w:t>
      </w:r>
      <w:r w:rsidRPr="002E7A02">
        <w:rPr>
          <w:rFonts w:ascii="Arial" w:hAnsi="Arial" w:cs="Arial"/>
          <w:bCs/>
          <w:color w:val="000000"/>
          <w:sz w:val="24"/>
          <w:szCs w:val="24"/>
          <w:lang w:eastAsia="ru-RU"/>
        </w:rPr>
        <w:t xml:space="preserve"> Беловском районе Курской области</w:t>
      </w:r>
      <w:proofErr w:type="gramStart"/>
      <w:r w:rsidRPr="002E7A02">
        <w:rPr>
          <w:rFonts w:ascii="Arial" w:hAnsi="Arial" w:cs="Arial"/>
          <w:bCs/>
          <w:color w:val="000000"/>
          <w:sz w:val="24"/>
          <w:szCs w:val="24"/>
          <w:lang w:eastAsia="ru-RU"/>
        </w:rPr>
        <w:t>»</w:t>
      </w:r>
      <w:r w:rsidRPr="002E7A02">
        <w:rPr>
          <w:rFonts w:ascii="Arial" w:hAnsi="Arial" w:cs="Arial"/>
          <w:snapToGrid w:val="0"/>
          <w:color w:val="000000"/>
          <w:sz w:val="24"/>
          <w:szCs w:val="24"/>
        </w:rPr>
        <w:t>о</w:t>
      </w:r>
      <w:proofErr w:type="gramEnd"/>
      <w:r w:rsidRPr="002E7A02">
        <w:rPr>
          <w:rFonts w:ascii="Arial" w:hAnsi="Arial" w:cs="Arial"/>
          <w:snapToGrid w:val="0"/>
          <w:color w:val="000000"/>
          <w:sz w:val="24"/>
          <w:szCs w:val="24"/>
        </w:rPr>
        <w:t>существляемые по следующим подпрограммам муниципальной программы.</w:t>
      </w:r>
    </w:p>
    <w:p w:rsidR="009678AC" w:rsidRPr="002E7A02" w:rsidRDefault="009678AC" w:rsidP="00D84D87">
      <w:pPr>
        <w:pStyle w:val="NoSpacing1"/>
        <w:ind w:firstLine="567"/>
        <w:jc w:val="both"/>
        <w:rPr>
          <w:rFonts w:ascii="Arial" w:hAnsi="Arial" w:cs="Arial"/>
          <w:bCs/>
        </w:rPr>
      </w:pPr>
    </w:p>
    <w:p w:rsidR="009678AC" w:rsidRPr="002E7A02" w:rsidRDefault="009678AC" w:rsidP="00A07D03">
      <w:pPr>
        <w:jc w:val="both"/>
        <w:rPr>
          <w:rFonts w:ascii="Arial" w:hAnsi="Arial" w:cs="Arial"/>
          <w:color w:val="000000"/>
          <w:sz w:val="24"/>
          <w:szCs w:val="24"/>
        </w:rPr>
      </w:pPr>
      <w:r w:rsidRPr="002E7A02">
        <w:rPr>
          <w:rFonts w:ascii="Arial" w:hAnsi="Arial" w:cs="Arial"/>
          <w:sz w:val="24"/>
          <w:szCs w:val="24"/>
          <w:lang w:eastAsia="ru-RU"/>
        </w:rPr>
        <w:t>12 1 00 00000  «</w:t>
      </w:r>
      <w:r w:rsidRPr="002E7A02">
        <w:rPr>
          <w:rFonts w:ascii="Arial" w:hAnsi="Arial" w:cs="Arial"/>
          <w:color w:val="000000"/>
          <w:sz w:val="24"/>
          <w:szCs w:val="24"/>
        </w:rPr>
        <w:t>Подпрограмма «Обеспечение правопорядка на   территории муниципального образования» муниципальной программы Курской области «Профилактика правонарушений»</w:t>
      </w:r>
    </w:p>
    <w:p w:rsidR="009678AC" w:rsidRPr="002E7A02" w:rsidRDefault="009678AC" w:rsidP="00A07D03">
      <w:pPr>
        <w:jc w:val="both"/>
        <w:rPr>
          <w:rFonts w:ascii="Arial" w:hAnsi="Arial" w:cs="Arial"/>
          <w:sz w:val="24"/>
          <w:szCs w:val="24"/>
        </w:rPr>
      </w:pPr>
      <w:r w:rsidRPr="002E7A02">
        <w:rPr>
          <w:rFonts w:ascii="Arial" w:hAnsi="Arial" w:cs="Arial"/>
          <w:sz w:val="24"/>
          <w:szCs w:val="24"/>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78AC" w:rsidRPr="002E7A02" w:rsidRDefault="009678AC" w:rsidP="00A07D03">
      <w:pPr>
        <w:jc w:val="both"/>
        <w:rPr>
          <w:rFonts w:ascii="Arial" w:hAnsi="Arial" w:cs="Arial"/>
          <w:sz w:val="24"/>
          <w:szCs w:val="24"/>
          <w:lang w:eastAsia="ru-RU"/>
        </w:rPr>
      </w:pPr>
      <w:r w:rsidRPr="002E7A02">
        <w:rPr>
          <w:rFonts w:ascii="Arial" w:hAnsi="Arial" w:cs="Arial"/>
          <w:sz w:val="24"/>
          <w:szCs w:val="24"/>
          <w:lang w:eastAsia="ru-RU"/>
        </w:rPr>
        <w:t xml:space="preserve">12 1 01 00000 Основное мероприятие </w:t>
      </w:r>
      <w:r w:rsidRPr="002E7A02">
        <w:rPr>
          <w:rFonts w:ascii="Arial" w:hAnsi="Arial" w:cs="Arial"/>
          <w:sz w:val="24"/>
          <w:szCs w:val="24"/>
        </w:rPr>
        <w:t xml:space="preserve"> « Снижение уровня правонарушений в жилом секторе, на улицах и в общественных местах»</w:t>
      </w:r>
      <w:r w:rsidRPr="002E7A02">
        <w:rPr>
          <w:rFonts w:ascii="Arial" w:hAnsi="Arial" w:cs="Arial"/>
          <w:sz w:val="24"/>
          <w:szCs w:val="24"/>
          <w:lang w:eastAsia="ru-RU"/>
        </w:rPr>
        <w:t xml:space="preserve"> «Создание комплексной системы мер по профилактике потребления наркотиков»</w:t>
      </w:r>
    </w:p>
    <w:p w:rsidR="009678AC" w:rsidRPr="002E7A02" w:rsidRDefault="009678AC" w:rsidP="00A07D03">
      <w:pPr>
        <w:pStyle w:val="NoSpacing1"/>
        <w:ind w:firstLine="567"/>
        <w:jc w:val="both"/>
        <w:rPr>
          <w:rFonts w:ascii="Arial" w:hAnsi="Arial" w:cs="Arial"/>
          <w:color w:val="000000"/>
        </w:rPr>
      </w:pPr>
    </w:p>
    <w:p w:rsidR="009678AC" w:rsidRPr="002E7A02" w:rsidRDefault="009678AC" w:rsidP="00A07D03">
      <w:pPr>
        <w:jc w:val="both"/>
        <w:rPr>
          <w:rFonts w:ascii="Arial" w:hAnsi="Arial" w:cs="Arial"/>
          <w:bCs/>
          <w:sz w:val="24"/>
          <w:szCs w:val="24"/>
          <w:lang w:eastAsia="ru-RU"/>
        </w:rPr>
      </w:pPr>
      <w:bookmarkStart w:id="5" w:name="Par799"/>
      <w:bookmarkStart w:id="6" w:name="Par959"/>
      <w:bookmarkEnd w:id="5"/>
      <w:bookmarkEnd w:id="6"/>
      <w:r w:rsidRPr="002E7A02">
        <w:rPr>
          <w:rFonts w:ascii="Arial" w:hAnsi="Arial" w:cs="Arial"/>
          <w:sz w:val="24"/>
          <w:szCs w:val="24"/>
        </w:rPr>
        <w:t xml:space="preserve">13 0 00 00000 </w:t>
      </w:r>
      <w:r w:rsidRPr="002E7A02">
        <w:rPr>
          <w:rFonts w:ascii="Arial" w:hAnsi="Arial" w:cs="Arial"/>
          <w:bCs/>
          <w:sz w:val="24"/>
          <w:szCs w:val="24"/>
          <w:lang w:eastAsia="ru-RU"/>
        </w:rPr>
        <w:t>Муниципальная программа «Защита населения и территории от чрезвычайных ситуаций, обеспечение пожарной безопасности и безопас</w:t>
      </w:r>
      <w:r w:rsidR="00A07D03">
        <w:rPr>
          <w:rFonts w:ascii="Arial" w:hAnsi="Arial" w:cs="Arial"/>
          <w:bCs/>
          <w:sz w:val="24"/>
          <w:szCs w:val="24"/>
          <w:lang w:eastAsia="ru-RU"/>
        </w:rPr>
        <w:t>ности людей на водных объектах</w:t>
      </w:r>
      <w:r w:rsidRPr="002E7A02">
        <w:rPr>
          <w:rFonts w:ascii="Arial" w:hAnsi="Arial" w:cs="Arial"/>
          <w:bCs/>
          <w:sz w:val="24"/>
          <w:szCs w:val="24"/>
          <w:lang w:eastAsia="ru-RU"/>
        </w:rPr>
        <w:t xml:space="preserve"> </w:t>
      </w:r>
      <w:r w:rsidRPr="002E7A02">
        <w:rPr>
          <w:rFonts w:ascii="Arial" w:hAnsi="Arial" w:cs="Arial"/>
          <w:bCs/>
          <w:color w:val="000000"/>
          <w:sz w:val="24"/>
          <w:szCs w:val="24"/>
          <w:lang w:eastAsia="ru-RU"/>
        </w:rPr>
        <w:t>в</w:t>
      </w:r>
      <w:r w:rsidRPr="002E7A02">
        <w:rPr>
          <w:rFonts w:ascii="Arial" w:hAnsi="Arial" w:cs="Arial"/>
          <w:bCs/>
          <w:sz w:val="24"/>
          <w:szCs w:val="24"/>
          <w:lang w:eastAsia="ru-RU"/>
        </w:rPr>
        <w:t xml:space="preserve"> муниципальном образовании  «</w:t>
      </w:r>
      <w:proofErr w:type="spellStart"/>
      <w:r w:rsidRPr="002E7A02">
        <w:rPr>
          <w:rFonts w:ascii="Arial" w:hAnsi="Arial" w:cs="Arial"/>
          <w:bCs/>
          <w:sz w:val="24"/>
          <w:szCs w:val="24"/>
          <w:lang w:eastAsia="ru-RU"/>
        </w:rPr>
        <w:t>Щеголянский</w:t>
      </w:r>
      <w:proofErr w:type="spellEnd"/>
      <w:r w:rsidRPr="002E7A02">
        <w:rPr>
          <w:rFonts w:ascii="Arial" w:hAnsi="Arial" w:cs="Arial"/>
          <w:bCs/>
          <w:sz w:val="24"/>
          <w:szCs w:val="24"/>
          <w:lang w:eastAsia="ru-RU"/>
        </w:rPr>
        <w:t xml:space="preserve"> сельсовет» </w:t>
      </w:r>
      <w:r w:rsidRPr="002E7A02">
        <w:rPr>
          <w:rFonts w:ascii="Arial" w:hAnsi="Arial" w:cs="Arial"/>
          <w:bCs/>
          <w:color w:val="000000"/>
          <w:sz w:val="24"/>
          <w:szCs w:val="24"/>
          <w:lang w:eastAsia="ru-RU"/>
        </w:rPr>
        <w:t xml:space="preserve"> Беловском районе Курской области</w:t>
      </w:r>
      <w:r w:rsidRPr="002E7A02">
        <w:rPr>
          <w:rFonts w:ascii="Arial" w:hAnsi="Arial" w:cs="Arial"/>
          <w:bCs/>
          <w:sz w:val="24"/>
          <w:szCs w:val="24"/>
          <w:lang w:eastAsia="ru-RU"/>
        </w:rPr>
        <w:t>»</w:t>
      </w:r>
    </w:p>
    <w:p w:rsidR="009678AC" w:rsidRPr="002E7A02" w:rsidRDefault="009678AC" w:rsidP="00D84D87">
      <w:pPr>
        <w:jc w:val="both"/>
        <w:rPr>
          <w:rFonts w:ascii="Arial" w:hAnsi="Arial" w:cs="Arial"/>
          <w:snapToGrid w:val="0"/>
          <w:sz w:val="24"/>
          <w:szCs w:val="24"/>
        </w:rPr>
      </w:pPr>
      <w:r w:rsidRPr="002E7A02">
        <w:rPr>
          <w:rFonts w:ascii="Arial" w:hAnsi="Arial" w:cs="Arial"/>
          <w:snapToGrid w:val="0"/>
          <w:sz w:val="24"/>
          <w:szCs w:val="24"/>
        </w:rPr>
        <w:t xml:space="preserve">По данной целевой статье отражаются расходы бюджета муниципального образования на реализацию муниципальной программы </w:t>
      </w:r>
      <w:r w:rsidRPr="002E7A02">
        <w:rPr>
          <w:rFonts w:ascii="Arial" w:hAnsi="Arial" w:cs="Arial"/>
          <w:bCs/>
          <w:color w:val="000000"/>
          <w:sz w:val="24"/>
          <w:szCs w:val="24"/>
          <w:lang w:eastAsia="ru-RU"/>
        </w:rPr>
        <w:t xml:space="preserve"> «Защита населения и территории от чрезвычайных ситуаций, обеспечение пожарной безопасности и безопас</w:t>
      </w:r>
      <w:r w:rsidR="00A07D03">
        <w:rPr>
          <w:rFonts w:ascii="Arial" w:hAnsi="Arial" w:cs="Arial"/>
          <w:bCs/>
          <w:color w:val="000000"/>
          <w:sz w:val="24"/>
          <w:szCs w:val="24"/>
          <w:lang w:eastAsia="ru-RU"/>
        </w:rPr>
        <w:t xml:space="preserve">ности людей на водных объектах </w:t>
      </w:r>
      <w:r w:rsidRPr="002E7A02">
        <w:rPr>
          <w:rFonts w:ascii="Arial" w:hAnsi="Arial" w:cs="Arial"/>
          <w:bCs/>
          <w:color w:val="000000"/>
          <w:sz w:val="24"/>
          <w:szCs w:val="24"/>
          <w:lang w:eastAsia="ru-RU"/>
        </w:rPr>
        <w:t>в</w:t>
      </w:r>
      <w:r w:rsidRPr="002E7A02">
        <w:rPr>
          <w:rFonts w:ascii="Arial" w:hAnsi="Arial" w:cs="Arial"/>
          <w:bCs/>
          <w:sz w:val="24"/>
          <w:szCs w:val="24"/>
          <w:lang w:eastAsia="ru-RU"/>
        </w:rPr>
        <w:t xml:space="preserve"> муниципальном образовании  «</w:t>
      </w:r>
      <w:proofErr w:type="spellStart"/>
      <w:r w:rsidRPr="002E7A02">
        <w:rPr>
          <w:rFonts w:ascii="Arial" w:hAnsi="Arial" w:cs="Arial"/>
          <w:bCs/>
          <w:sz w:val="24"/>
          <w:szCs w:val="24"/>
          <w:lang w:eastAsia="ru-RU"/>
        </w:rPr>
        <w:t>Щеголянский</w:t>
      </w:r>
      <w:proofErr w:type="spellEnd"/>
      <w:r w:rsidRPr="002E7A02">
        <w:rPr>
          <w:rFonts w:ascii="Arial" w:hAnsi="Arial" w:cs="Arial"/>
          <w:bCs/>
          <w:sz w:val="24"/>
          <w:szCs w:val="24"/>
          <w:lang w:eastAsia="ru-RU"/>
        </w:rPr>
        <w:t xml:space="preserve"> сельсовет» </w:t>
      </w:r>
      <w:r w:rsidRPr="002E7A02">
        <w:rPr>
          <w:rFonts w:ascii="Arial" w:hAnsi="Arial" w:cs="Arial"/>
          <w:bCs/>
          <w:color w:val="000000"/>
          <w:sz w:val="24"/>
          <w:szCs w:val="24"/>
          <w:lang w:eastAsia="ru-RU"/>
        </w:rPr>
        <w:t xml:space="preserve"> Беловском районе Курской области Беловском  районе Курской области»</w:t>
      </w:r>
      <w:r w:rsidR="00A07D03">
        <w:rPr>
          <w:rFonts w:ascii="Arial" w:hAnsi="Arial" w:cs="Arial"/>
          <w:bCs/>
          <w:color w:val="000000"/>
          <w:sz w:val="24"/>
          <w:szCs w:val="24"/>
          <w:lang w:eastAsia="ru-RU"/>
        </w:rPr>
        <w:t xml:space="preserve"> </w:t>
      </w:r>
      <w:r w:rsidRPr="002E7A02">
        <w:rPr>
          <w:rFonts w:ascii="Arial" w:hAnsi="Arial" w:cs="Arial"/>
          <w:snapToGrid w:val="0"/>
          <w:sz w:val="24"/>
          <w:szCs w:val="24"/>
        </w:rPr>
        <w:t>осуществляемые по следующим подпрограммам муниципальной программы.</w:t>
      </w:r>
    </w:p>
    <w:p w:rsidR="009678AC" w:rsidRPr="002E7A02" w:rsidRDefault="009678AC" w:rsidP="00D84D87">
      <w:pPr>
        <w:jc w:val="both"/>
        <w:rPr>
          <w:rFonts w:ascii="Arial" w:hAnsi="Arial" w:cs="Arial"/>
          <w:bCs/>
          <w:sz w:val="24"/>
          <w:szCs w:val="24"/>
          <w:lang w:eastAsia="ru-RU"/>
        </w:rPr>
      </w:pPr>
      <w:proofErr w:type="gramStart"/>
      <w:r w:rsidRPr="002E7A02">
        <w:rPr>
          <w:rFonts w:ascii="Arial" w:hAnsi="Arial" w:cs="Arial"/>
          <w:snapToGrid w:val="0"/>
          <w:sz w:val="24"/>
          <w:szCs w:val="24"/>
        </w:rPr>
        <w:t xml:space="preserve">13 1 00 00000 </w:t>
      </w:r>
      <w:r w:rsidRPr="002E7A02">
        <w:rPr>
          <w:rFonts w:ascii="Arial" w:hAnsi="Arial" w:cs="Arial"/>
          <w:bCs/>
          <w:sz w:val="24"/>
          <w:szCs w:val="24"/>
          <w:lang w:eastAsia="ru-RU"/>
        </w:rPr>
        <w:t>Подпрограмма «осуществление мероприятий по обеспечению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w:t>
      </w:r>
      <w:r w:rsidRPr="002E7A02">
        <w:rPr>
          <w:rFonts w:ascii="Arial" w:hAnsi="Arial" w:cs="Arial"/>
          <w:bCs/>
          <w:color w:val="000000"/>
          <w:sz w:val="24"/>
          <w:szCs w:val="24"/>
          <w:lang w:eastAsia="ru-RU"/>
        </w:rPr>
        <w:t xml:space="preserve"> </w:t>
      </w:r>
      <w:r w:rsidRPr="002E7A02">
        <w:rPr>
          <w:rFonts w:ascii="Arial" w:hAnsi="Arial" w:cs="Arial"/>
          <w:bCs/>
          <w:sz w:val="24"/>
          <w:szCs w:val="24"/>
          <w:lang w:eastAsia="ru-RU"/>
        </w:rPr>
        <w:t xml:space="preserve"> муниципальном образовании  «Щеголянский сельсовет» </w:t>
      </w:r>
      <w:r w:rsidRPr="002E7A02">
        <w:rPr>
          <w:rFonts w:ascii="Arial" w:hAnsi="Arial" w:cs="Arial"/>
          <w:bCs/>
          <w:color w:val="000000"/>
          <w:sz w:val="24"/>
          <w:szCs w:val="24"/>
          <w:lang w:eastAsia="ru-RU"/>
        </w:rPr>
        <w:t xml:space="preserve"> Беловском районе Курской области</w:t>
      </w:r>
      <w:r w:rsidRPr="002E7A02">
        <w:rPr>
          <w:rFonts w:ascii="Arial" w:hAnsi="Arial" w:cs="Arial"/>
          <w:bCs/>
          <w:sz w:val="24"/>
          <w:szCs w:val="24"/>
          <w:lang w:eastAsia="ru-RU"/>
        </w:rPr>
        <w:t xml:space="preserve"> » муниципальной п</w:t>
      </w:r>
      <w:r w:rsidR="00A07D03">
        <w:rPr>
          <w:rFonts w:ascii="Arial" w:hAnsi="Arial" w:cs="Arial"/>
          <w:bCs/>
          <w:sz w:val="24"/>
          <w:szCs w:val="24"/>
          <w:lang w:eastAsia="ru-RU"/>
        </w:rPr>
        <w:t>рограммы</w:t>
      </w:r>
      <w:r w:rsidRPr="002E7A02">
        <w:rPr>
          <w:rFonts w:ascii="Arial" w:hAnsi="Arial" w:cs="Arial"/>
          <w:bCs/>
          <w:sz w:val="24"/>
          <w:szCs w:val="24"/>
          <w:lang w:eastAsia="ru-RU"/>
        </w:rPr>
        <w:t xml:space="preserve"> «Защита населения и территории от чрезвычайных ситуаций, обеспечение пожарной безопасности и безопасно</w:t>
      </w:r>
      <w:r w:rsidR="00A07D03">
        <w:rPr>
          <w:rFonts w:ascii="Arial" w:hAnsi="Arial" w:cs="Arial"/>
          <w:bCs/>
          <w:sz w:val="24"/>
          <w:szCs w:val="24"/>
          <w:lang w:eastAsia="ru-RU"/>
        </w:rPr>
        <w:t xml:space="preserve">сти людей на водных объектах в муниципальном образовании </w:t>
      </w:r>
      <w:r w:rsidRPr="002E7A02">
        <w:rPr>
          <w:rFonts w:ascii="Arial" w:hAnsi="Arial" w:cs="Arial"/>
          <w:bCs/>
          <w:sz w:val="24"/>
          <w:szCs w:val="24"/>
          <w:lang w:eastAsia="ru-RU"/>
        </w:rPr>
        <w:t>«</w:t>
      </w:r>
      <w:proofErr w:type="spellStart"/>
      <w:r w:rsidRPr="002E7A02">
        <w:rPr>
          <w:rFonts w:ascii="Arial" w:hAnsi="Arial" w:cs="Arial"/>
          <w:bCs/>
          <w:sz w:val="24"/>
          <w:szCs w:val="24"/>
          <w:lang w:eastAsia="ru-RU"/>
        </w:rPr>
        <w:t>Щеголянский</w:t>
      </w:r>
      <w:proofErr w:type="spellEnd"/>
      <w:r w:rsidRPr="002E7A02">
        <w:rPr>
          <w:rFonts w:ascii="Arial" w:hAnsi="Arial" w:cs="Arial"/>
          <w:bCs/>
          <w:sz w:val="24"/>
          <w:szCs w:val="24"/>
          <w:lang w:eastAsia="ru-RU"/>
        </w:rPr>
        <w:t xml:space="preserve"> сельсовет» </w:t>
      </w:r>
      <w:r w:rsidRPr="002E7A02">
        <w:rPr>
          <w:rFonts w:ascii="Arial" w:hAnsi="Arial" w:cs="Arial"/>
          <w:bCs/>
          <w:color w:val="000000"/>
          <w:sz w:val="24"/>
          <w:szCs w:val="24"/>
          <w:lang w:eastAsia="ru-RU"/>
        </w:rPr>
        <w:t>Беловском районе Курской области</w:t>
      </w:r>
      <w:r w:rsidRPr="002E7A02">
        <w:rPr>
          <w:rFonts w:ascii="Arial" w:hAnsi="Arial" w:cs="Arial"/>
          <w:bCs/>
          <w:sz w:val="24"/>
          <w:szCs w:val="24"/>
          <w:lang w:eastAsia="ru-RU"/>
        </w:rPr>
        <w:t xml:space="preserve"> »</w:t>
      </w:r>
      <w:proofErr w:type="gramEnd"/>
    </w:p>
    <w:p w:rsidR="009678AC" w:rsidRPr="002E7A02" w:rsidRDefault="009678AC" w:rsidP="00D84D87">
      <w:pPr>
        <w:pStyle w:val="NoSpacing1"/>
        <w:ind w:firstLine="567"/>
        <w:jc w:val="both"/>
        <w:rPr>
          <w:rFonts w:ascii="Arial" w:hAnsi="Arial" w:cs="Arial"/>
        </w:rPr>
      </w:pPr>
      <w:r w:rsidRPr="002E7A02">
        <w:rPr>
          <w:rFonts w:ascii="Arial" w:hAnsi="Arial" w:cs="Arial"/>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78AC" w:rsidRPr="002E7A02" w:rsidRDefault="009678AC" w:rsidP="002E7A02">
      <w:pPr>
        <w:pStyle w:val="NoSpacing1"/>
        <w:ind w:firstLine="567"/>
        <w:jc w:val="center"/>
        <w:rPr>
          <w:rFonts w:ascii="Arial" w:hAnsi="Arial" w:cs="Arial"/>
        </w:rPr>
      </w:pPr>
    </w:p>
    <w:p w:rsidR="009678AC" w:rsidRPr="002E7A02" w:rsidRDefault="009678AC" w:rsidP="00D84D87">
      <w:pPr>
        <w:jc w:val="both"/>
        <w:rPr>
          <w:rFonts w:ascii="Arial" w:hAnsi="Arial" w:cs="Arial"/>
          <w:snapToGrid w:val="0"/>
          <w:sz w:val="24"/>
          <w:szCs w:val="24"/>
        </w:rPr>
      </w:pPr>
      <w:r w:rsidRPr="002E7A02">
        <w:rPr>
          <w:rFonts w:ascii="Arial" w:hAnsi="Arial" w:cs="Arial"/>
          <w:snapToGrid w:val="0"/>
          <w:sz w:val="24"/>
          <w:szCs w:val="24"/>
        </w:rPr>
        <w:t xml:space="preserve">13 1 01 00000 </w:t>
      </w:r>
      <w:r w:rsidRPr="002E7A02">
        <w:rPr>
          <w:rFonts w:ascii="Arial" w:hAnsi="Arial" w:cs="Arial"/>
          <w:sz w:val="24"/>
          <w:szCs w:val="24"/>
          <w:lang w:eastAsia="ru-RU"/>
        </w:rPr>
        <w:t xml:space="preserve">Основное мероприятие </w:t>
      </w:r>
      <w:r w:rsidRPr="002E7A02">
        <w:rPr>
          <w:rFonts w:ascii="Arial" w:hAnsi="Arial" w:cs="Arial"/>
          <w:bCs/>
          <w:color w:val="000000"/>
          <w:sz w:val="24"/>
          <w:szCs w:val="24"/>
        </w:rPr>
        <w:t>Создание на территории муниципального образования «Щеголянский сельсовет» Беловского района  комплексной системы обеспечения безопасности,  жизнедеятельности населения</w:t>
      </w:r>
    </w:p>
    <w:p w:rsidR="009678AC" w:rsidRPr="002E7A02" w:rsidRDefault="009678AC" w:rsidP="002E7A02">
      <w:pPr>
        <w:pStyle w:val="NoSpacing1"/>
        <w:ind w:firstLine="567"/>
        <w:jc w:val="center"/>
        <w:rPr>
          <w:rFonts w:ascii="Arial" w:hAnsi="Arial" w:cs="Arial"/>
        </w:rPr>
      </w:pPr>
      <w:bookmarkStart w:id="7" w:name="Par988"/>
      <w:bookmarkEnd w:id="7"/>
    </w:p>
    <w:p w:rsidR="009678AC" w:rsidRPr="002E7A02" w:rsidRDefault="009678AC" w:rsidP="00D84D87">
      <w:pPr>
        <w:jc w:val="both"/>
        <w:rPr>
          <w:rFonts w:ascii="Arial" w:hAnsi="Arial" w:cs="Arial"/>
          <w:bCs/>
          <w:sz w:val="24"/>
          <w:szCs w:val="24"/>
          <w:lang w:eastAsia="ru-RU"/>
        </w:rPr>
      </w:pPr>
      <w:r w:rsidRPr="002E7A02">
        <w:rPr>
          <w:rFonts w:ascii="Arial" w:hAnsi="Arial" w:cs="Arial"/>
          <w:color w:val="000000"/>
          <w:sz w:val="24"/>
          <w:szCs w:val="24"/>
        </w:rPr>
        <w:t>15 0 00 00000</w:t>
      </w:r>
      <w:r w:rsidRPr="002E7A02">
        <w:rPr>
          <w:rFonts w:ascii="Arial" w:hAnsi="Arial" w:cs="Arial"/>
          <w:bCs/>
          <w:sz w:val="24"/>
          <w:szCs w:val="24"/>
          <w:lang w:eastAsia="ru-RU"/>
        </w:rPr>
        <w:t>Муниципальная программа «Развитие малого предпринимательства в Беловском районе Курской области»</w:t>
      </w:r>
    </w:p>
    <w:p w:rsidR="009678AC" w:rsidRPr="002E7A02" w:rsidRDefault="009678AC" w:rsidP="00D84D87">
      <w:pPr>
        <w:jc w:val="both"/>
        <w:rPr>
          <w:rFonts w:ascii="Arial" w:hAnsi="Arial" w:cs="Arial"/>
          <w:color w:val="000000"/>
          <w:sz w:val="24"/>
          <w:szCs w:val="24"/>
        </w:rPr>
      </w:pPr>
      <w:r w:rsidRPr="002E7A02">
        <w:rPr>
          <w:rFonts w:ascii="Arial" w:hAnsi="Arial" w:cs="Arial"/>
          <w:color w:val="000000"/>
          <w:sz w:val="24"/>
          <w:szCs w:val="24"/>
        </w:rPr>
        <w:t xml:space="preserve">По данной целевой статье отражаются расходы бюджета муниципального образования на реализацию муниципальной программы </w:t>
      </w:r>
      <w:r w:rsidRPr="002E7A02">
        <w:rPr>
          <w:rFonts w:ascii="Arial" w:hAnsi="Arial" w:cs="Arial"/>
          <w:sz w:val="24"/>
          <w:szCs w:val="24"/>
          <w:lang w:eastAsia="ru-RU"/>
        </w:rPr>
        <w:t xml:space="preserve">«Развитие малого и среднего предпринимательства </w:t>
      </w:r>
      <w:r w:rsidR="00A07D03">
        <w:rPr>
          <w:rFonts w:ascii="Arial" w:hAnsi="Arial" w:cs="Arial"/>
          <w:bCs/>
          <w:sz w:val="24"/>
          <w:szCs w:val="24"/>
          <w:lang w:eastAsia="ru-RU"/>
        </w:rPr>
        <w:t xml:space="preserve">в  муниципальном образовании </w:t>
      </w:r>
      <w:r w:rsidRPr="002E7A02">
        <w:rPr>
          <w:rFonts w:ascii="Arial" w:hAnsi="Arial" w:cs="Arial"/>
          <w:bCs/>
          <w:sz w:val="24"/>
          <w:szCs w:val="24"/>
          <w:lang w:eastAsia="ru-RU"/>
        </w:rPr>
        <w:t>«</w:t>
      </w:r>
      <w:proofErr w:type="spellStart"/>
      <w:r w:rsidRPr="002E7A02">
        <w:rPr>
          <w:rFonts w:ascii="Arial" w:hAnsi="Arial" w:cs="Arial"/>
          <w:bCs/>
          <w:sz w:val="24"/>
          <w:szCs w:val="24"/>
          <w:lang w:eastAsia="ru-RU"/>
        </w:rPr>
        <w:t>Щеголянский</w:t>
      </w:r>
      <w:proofErr w:type="spellEnd"/>
      <w:r w:rsidRPr="002E7A02">
        <w:rPr>
          <w:rFonts w:ascii="Arial" w:hAnsi="Arial" w:cs="Arial"/>
          <w:bCs/>
          <w:sz w:val="24"/>
          <w:szCs w:val="24"/>
          <w:lang w:eastAsia="ru-RU"/>
        </w:rPr>
        <w:t xml:space="preserve"> сельсовет»</w:t>
      </w:r>
      <w:r w:rsidRPr="002E7A02">
        <w:rPr>
          <w:rFonts w:ascii="Arial" w:hAnsi="Arial" w:cs="Arial"/>
          <w:bCs/>
          <w:color w:val="000000"/>
          <w:sz w:val="24"/>
          <w:szCs w:val="24"/>
          <w:lang w:eastAsia="ru-RU"/>
        </w:rPr>
        <w:t xml:space="preserve"> Беловском районе Курской области</w:t>
      </w:r>
      <w:r w:rsidRPr="002E7A02">
        <w:rPr>
          <w:rFonts w:ascii="Arial" w:hAnsi="Arial" w:cs="Arial"/>
          <w:sz w:val="24"/>
          <w:szCs w:val="24"/>
          <w:lang w:eastAsia="ru-RU"/>
        </w:rPr>
        <w:t xml:space="preserve">» </w:t>
      </w:r>
      <w:r w:rsidRPr="002E7A02">
        <w:rPr>
          <w:rFonts w:ascii="Arial" w:hAnsi="Arial" w:cs="Arial"/>
          <w:snapToGrid w:val="0"/>
          <w:color w:val="000000"/>
          <w:sz w:val="24"/>
          <w:szCs w:val="24"/>
        </w:rPr>
        <w:t>осуществляемые по следующим подпрограммам муниципальной программы.</w:t>
      </w:r>
    </w:p>
    <w:p w:rsidR="009678AC" w:rsidRPr="002E7A02" w:rsidRDefault="009678AC" w:rsidP="00D84D87">
      <w:pPr>
        <w:jc w:val="both"/>
        <w:rPr>
          <w:rFonts w:ascii="Arial" w:hAnsi="Arial" w:cs="Arial"/>
          <w:bCs/>
          <w:sz w:val="24"/>
          <w:szCs w:val="24"/>
          <w:lang w:eastAsia="ru-RU"/>
        </w:rPr>
      </w:pPr>
      <w:r w:rsidRPr="002E7A02">
        <w:rPr>
          <w:rFonts w:ascii="Arial" w:hAnsi="Arial" w:cs="Arial"/>
          <w:color w:val="000000"/>
          <w:sz w:val="24"/>
          <w:szCs w:val="24"/>
        </w:rPr>
        <w:t>15 1 00 00000</w:t>
      </w:r>
      <w:r w:rsidRPr="002E7A02">
        <w:rPr>
          <w:rFonts w:ascii="Arial" w:hAnsi="Arial" w:cs="Arial"/>
          <w:bCs/>
          <w:sz w:val="24"/>
          <w:szCs w:val="24"/>
          <w:lang w:eastAsia="ru-RU"/>
        </w:rPr>
        <w:t>Подпрограмма «Содействие развитию малого предпринимательства в муниципальном образовании» муниципальной программы «Развити</w:t>
      </w:r>
      <w:r w:rsidR="00A07D03">
        <w:rPr>
          <w:rFonts w:ascii="Arial" w:hAnsi="Arial" w:cs="Arial"/>
          <w:bCs/>
          <w:sz w:val="24"/>
          <w:szCs w:val="24"/>
          <w:lang w:eastAsia="ru-RU"/>
        </w:rPr>
        <w:t xml:space="preserve">е малого предпринимательства в муниципальном образовании </w:t>
      </w:r>
      <w:r w:rsidRPr="002E7A02">
        <w:rPr>
          <w:rFonts w:ascii="Arial" w:hAnsi="Arial" w:cs="Arial"/>
          <w:bCs/>
          <w:sz w:val="24"/>
          <w:szCs w:val="24"/>
          <w:lang w:eastAsia="ru-RU"/>
        </w:rPr>
        <w:t>«</w:t>
      </w:r>
      <w:proofErr w:type="spellStart"/>
      <w:r w:rsidRPr="002E7A02">
        <w:rPr>
          <w:rFonts w:ascii="Arial" w:hAnsi="Arial" w:cs="Arial"/>
          <w:bCs/>
          <w:sz w:val="24"/>
          <w:szCs w:val="24"/>
          <w:lang w:eastAsia="ru-RU"/>
        </w:rPr>
        <w:t>Щеголянский</w:t>
      </w:r>
      <w:proofErr w:type="spellEnd"/>
      <w:r w:rsidRPr="002E7A02">
        <w:rPr>
          <w:rFonts w:ascii="Arial" w:hAnsi="Arial" w:cs="Arial"/>
          <w:bCs/>
          <w:sz w:val="24"/>
          <w:szCs w:val="24"/>
          <w:lang w:eastAsia="ru-RU"/>
        </w:rPr>
        <w:t xml:space="preserve"> сельсовет» </w:t>
      </w:r>
      <w:r w:rsidRPr="002E7A02">
        <w:rPr>
          <w:rFonts w:ascii="Arial" w:hAnsi="Arial" w:cs="Arial"/>
          <w:bCs/>
          <w:color w:val="000000"/>
          <w:sz w:val="24"/>
          <w:szCs w:val="24"/>
          <w:lang w:eastAsia="ru-RU"/>
        </w:rPr>
        <w:t>Беловском районе Курской области</w:t>
      </w:r>
      <w:r w:rsidRPr="002E7A02">
        <w:rPr>
          <w:rFonts w:ascii="Arial" w:hAnsi="Arial" w:cs="Arial"/>
          <w:bCs/>
          <w:sz w:val="24"/>
          <w:szCs w:val="24"/>
          <w:lang w:eastAsia="ru-RU"/>
        </w:rPr>
        <w:t>»</w:t>
      </w:r>
    </w:p>
    <w:p w:rsidR="009678AC" w:rsidRPr="002E7A02" w:rsidRDefault="009678AC" w:rsidP="00D84D87">
      <w:pPr>
        <w:pStyle w:val="NoSpacing1"/>
        <w:ind w:firstLine="567"/>
        <w:jc w:val="both"/>
        <w:rPr>
          <w:rFonts w:ascii="Arial" w:hAnsi="Arial" w:cs="Arial"/>
          <w:color w:val="000000"/>
        </w:rPr>
      </w:pPr>
      <w:r w:rsidRPr="002E7A02">
        <w:rPr>
          <w:rFonts w:ascii="Arial" w:hAnsi="Arial" w:cs="Arial"/>
          <w:color w:val="00000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78AC" w:rsidRPr="002E7A02" w:rsidRDefault="009678AC" w:rsidP="002E7A02">
      <w:pPr>
        <w:jc w:val="center"/>
        <w:rPr>
          <w:rFonts w:ascii="Arial" w:hAnsi="Arial" w:cs="Arial"/>
          <w:color w:val="000000"/>
          <w:sz w:val="24"/>
          <w:szCs w:val="24"/>
        </w:rPr>
      </w:pPr>
    </w:p>
    <w:p w:rsidR="009678AC" w:rsidRPr="002E7A02" w:rsidRDefault="009678AC" w:rsidP="00D84D87">
      <w:pPr>
        <w:jc w:val="both"/>
        <w:rPr>
          <w:rFonts w:ascii="Arial" w:hAnsi="Arial" w:cs="Arial"/>
          <w:color w:val="000000"/>
          <w:sz w:val="24"/>
          <w:szCs w:val="24"/>
          <w:lang w:eastAsia="ru-RU"/>
        </w:rPr>
      </w:pPr>
      <w:r w:rsidRPr="002E7A02">
        <w:rPr>
          <w:rFonts w:ascii="Arial" w:hAnsi="Arial" w:cs="Arial"/>
          <w:color w:val="000000"/>
          <w:sz w:val="24"/>
          <w:szCs w:val="24"/>
        </w:rPr>
        <w:t xml:space="preserve">15 1 01 00000 </w:t>
      </w:r>
      <w:bookmarkStart w:id="8" w:name="Par1732"/>
      <w:bookmarkStart w:id="9" w:name="Par1742"/>
      <w:bookmarkEnd w:id="8"/>
      <w:bookmarkEnd w:id="9"/>
      <w:r w:rsidRPr="002E7A02">
        <w:rPr>
          <w:rFonts w:ascii="Arial" w:hAnsi="Arial" w:cs="Arial"/>
          <w:color w:val="000000"/>
          <w:sz w:val="24"/>
          <w:szCs w:val="24"/>
          <w:lang w:eastAsia="ru-RU"/>
        </w:rPr>
        <w:t xml:space="preserve">Основные мероприятия «Формирование правовой </w:t>
      </w:r>
      <w:proofErr w:type="gramStart"/>
      <w:r w:rsidRPr="002E7A02">
        <w:rPr>
          <w:rFonts w:ascii="Arial" w:hAnsi="Arial" w:cs="Arial"/>
          <w:color w:val="000000"/>
          <w:sz w:val="24"/>
          <w:szCs w:val="24"/>
          <w:lang w:eastAsia="ru-RU"/>
        </w:rPr>
        <w:t>среды</w:t>
      </w:r>
      <w:proofErr w:type="gramEnd"/>
      <w:r w:rsidRPr="002E7A02">
        <w:rPr>
          <w:rFonts w:ascii="Arial" w:hAnsi="Arial" w:cs="Arial"/>
          <w:color w:val="000000"/>
          <w:sz w:val="24"/>
          <w:szCs w:val="24"/>
          <w:lang w:eastAsia="ru-RU"/>
        </w:rPr>
        <w:t xml:space="preserve"> обеспечивающие благоприятные условия для развития малого и среднего предпринимательства» в муниципальном образовании «Щеголянский сельсовет» Беловского района Курской области</w:t>
      </w:r>
    </w:p>
    <w:p w:rsidR="009678AC" w:rsidRPr="002E7A02" w:rsidRDefault="009678AC" w:rsidP="00D84D87">
      <w:pPr>
        <w:jc w:val="both"/>
        <w:rPr>
          <w:rFonts w:ascii="Arial" w:hAnsi="Arial" w:cs="Arial"/>
          <w:sz w:val="24"/>
          <w:szCs w:val="24"/>
        </w:rPr>
      </w:pPr>
      <w:r w:rsidRPr="002E7A02">
        <w:rPr>
          <w:rFonts w:ascii="Arial" w:hAnsi="Arial" w:cs="Arial"/>
          <w:snapToGrid w:val="0"/>
          <w:sz w:val="24"/>
          <w:szCs w:val="24"/>
        </w:rPr>
        <w:t>71 0 00 00000 Обеспечение функционирования главы муниципального образования</w:t>
      </w:r>
    </w:p>
    <w:p w:rsidR="009678AC" w:rsidRPr="00A07D03" w:rsidRDefault="009678AC" w:rsidP="002E7A02">
      <w:pPr>
        <w:pStyle w:val="NoSpacing1"/>
        <w:ind w:firstLine="567"/>
        <w:jc w:val="center"/>
        <w:rPr>
          <w:rFonts w:ascii="Arial" w:hAnsi="Arial" w:cs="Arial"/>
          <w:b/>
          <w:sz w:val="30"/>
          <w:szCs w:val="30"/>
        </w:rPr>
      </w:pPr>
      <w:r w:rsidRPr="00A07D03">
        <w:rPr>
          <w:rFonts w:ascii="Arial" w:hAnsi="Arial" w:cs="Arial"/>
          <w:b/>
          <w:sz w:val="30"/>
          <w:szCs w:val="30"/>
        </w:rPr>
        <w:t>Целевые статьи не</w:t>
      </w:r>
      <w:r w:rsidR="00A07D03">
        <w:rPr>
          <w:rFonts w:ascii="Arial" w:hAnsi="Arial" w:cs="Arial"/>
          <w:b/>
          <w:sz w:val="30"/>
          <w:szCs w:val="30"/>
        </w:rPr>
        <w:t xml:space="preserve"> </w:t>
      </w:r>
      <w:r w:rsidRPr="00A07D03">
        <w:rPr>
          <w:rFonts w:ascii="Arial" w:hAnsi="Arial" w:cs="Arial"/>
          <w:b/>
          <w:sz w:val="30"/>
          <w:szCs w:val="30"/>
        </w:rPr>
        <w:t>программного направления расходов бюджета муниципального образования включают:</w:t>
      </w:r>
    </w:p>
    <w:p w:rsidR="009678AC" w:rsidRPr="002E7A02" w:rsidRDefault="009678AC" w:rsidP="002E7A02">
      <w:pPr>
        <w:pStyle w:val="NoSpacing1"/>
        <w:ind w:firstLine="567"/>
        <w:jc w:val="center"/>
        <w:rPr>
          <w:rFonts w:ascii="Arial" w:hAnsi="Arial" w:cs="Arial"/>
        </w:rPr>
      </w:pPr>
    </w:p>
    <w:p w:rsidR="009678AC" w:rsidRPr="002E7A02" w:rsidRDefault="009678AC" w:rsidP="00A07D03">
      <w:pPr>
        <w:pStyle w:val="NoSpacing1"/>
        <w:ind w:firstLine="567"/>
        <w:jc w:val="both"/>
        <w:rPr>
          <w:rFonts w:ascii="Arial" w:hAnsi="Arial" w:cs="Arial"/>
          <w:snapToGrid w:val="0"/>
        </w:rPr>
      </w:pPr>
      <w:r w:rsidRPr="002E7A02">
        <w:rPr>
          <w:rFonts w:ascii="Arial" w:hAnsi="Arial" w:cs="Arial"/>
        </w:rPr>
        <w:t xml:space="preserve">71 1 00 00000 </w:t>
      </w:r>
      <w:r w:rsidRPr="002E7A02">
        <w:rPr>
          <w:rFonts w:ascii="Arial" w:hAnsi="Arial" w:cs="Arial"/>
          <w:snapToGrid w:val="0"/>
        </w:rPr>
        <w:t>Глава муниципального образования</w:t>
      </w:r>
    </w:p>
    <w:p w:rsidR="009678AC" w:rsidRPr="002E7A02" w:rsidRDefault="009678AC" w:rsidP="00D84D87">
      <w:pPr>
        <w:pStyle w:val="NoSpacing1"/>
        <w:ind w:firstLine="567"/>
        <w:rPr>
          <w:rFonts w:ascii="Arial" w:hAnsi="Arial" w:cs="Arial"/>
          <w:snapToGrid w:val="0"/>
        </w:rPr>
      </w:pPr>
    </w:p>
    <w:p w:rsidR="009678AC" w:rsidRPr="002E7A02" w:rsidRDefault="009678AC" w:rsidP="00A07D03">
      <w:pPr>
        <w:pStyle w:val="NoSpacing1"/>
        <w:ind w:firstLine="567"/>
        <w:jc w:val="both"/>
        <w:rPr>
          <w:rFonts w:ascii="Arial" w:hAnsi="Arial" w:cs="Arial"/>
        </w:rPr>
      </w:pPr>
      <w:r w:rsidRPr="002E7A02">
        <w:rPr>
          <w:rFonts w:ascii="Arial" w:hAnsi="Arial" w:cs="Arial"/>
        </w:rPr>
        <w:t xml:space="preserve">По данной целевой статье отражаются расходы бюджета муниципального образования на оплату труда, с учетом начислений, </w:t>
      </w:r>
      <w:r w:rsidRPr="002E7A02">
        <w:rPr>
          <w:rFonts w:ascii="Arial" w:hAnsi="Arial" w:cs="Arial"/>
          <w:snapToGrid w:val="0"/>
        </w:rPr>
        <w:t>главе муниципального образования</w:t>
      </w:r>
      <w:r w:rsidRPr="002E7A02">
        <w:rPr>
          <w:rFonts w:ascii="Arial" w:hAnsi="Arial" w:cs="Arial"/>
        </w:rPr>
        <w:t>.</w:t>
      </w:r>
    </w:p>
    <w:p w:rsidR="009678AC" w:rsidRPr="002E7A02" w:rsidRDefault="009678AC" w:rsidP="00A07D03">
      <w:pPr>
        <w:adjustRightInd w:val="0"/>
        <w:ind w:firstLine="567"/>
        <w:jc w:val="both"/>
        <w:outlineLvl w:val="4"/>
        <w:rPr>
          <w:rFonts w:ascii="Arial" w:hAnsi="Arial" w:cs="Arial"/>
          <w:snapToGrid w:val="0"/>
          <w:sz w:val="24"/>
          <w:szCs w:val="24"/>
        </w:rPr>
      </w:pPr>
      <w:r w:rsidRPr="002E7A02">
        <w:rPr>
          <w:rFonts w:ascii="Arial" w:hAnsi="Arial" w:cs="Arial"/>
          <w:snapToGrid w:val="0"/>
          <w:sz w:val="24"/>
          <w:szCs w:val="24"/>
        </w:rPr>
        <w:t>73 0 00 00000 Обеспечение функционирования местных администраций</w:t>
      </w:r>
    </w:p>
    <w:p w:rsidR="009678AC" w:rsidRPr="00A07D03" w:rsidRDefault="009678AC" w:rsidP="002E7A02">
      <w:pPr>
        <w:pStyle w:val="NoSpacing1"/>
        <w:ind w:firstLine="567"/>
        <w:jc w:val="center"/>
        <w:rPr>
          <w:rFonts w:ascii="Arial" w:hAnsi="Arial" w:cs="Arial"/>
          <w:b/>
          <w:sz w:val="30"/>
          <w:szCs w:val="30"/>
        </w:rPr>
      </w:pPr>
      <w:r w:rsidRPr="00A07D03">
        <w:rPr>
          <w:rFonts w:ascii="Arial" w:hAnsi="Arial" w:cs="Arial"/>
          <w:b/>
          <w:sz w:val="30"/>
          <w:szCs w:val="30"/>
        </w:rPr>
        <w:t>Целевые статьи не</w:t>
      </w:r>
      <w:r w:rsidR="00A07D03">
        <w:rPr>
          <w:rFonts w:ascii="Arial" w:hAnsi="Arial" w:cs="Arial"/>
          <w:b/>
          <w:sz w:val="30"/>
          <w:szCs w:val="30"/>
        </w:rPr>
        <w:t xml:space="preserve"> </w:t>
      </w:r>
      <w:r w:rsidRPr="00A07D03">
        <w:rPr>
          <w:rFonts w:ascii="Arial" w:hAnsi="Arial" w:cs="Arial"/>
          <w:b/>
          <w:sz w:val="30"/>
          <w:szCs w:val="30"/>
        </w:rPr>
        <w:t>программного направления расходов бюджета муниципального образования включают:</w:t>
      </w:r>
    </w:p>
    <w:p w:rsidR="009678AC" w:rsidRPr="002E7A02" w:rsidRDefault="009678AC" w:rsidP="002E7A02">
      <w:pPr>
        <w:pStyle w:val="NoSpacing1"/>
        <w:ind w:firstLine="567"/>
        <w:jc w:val="center"/>
        <w:rPr>
          <w:rFonts w:ascii="Arial" w:hAnsi="Arial" w:cs="Arial"/>
        </w:rPr>
      </w:pPr>
    </w:p>
    <w:p w:rsidR="009678AC" w:rsidRPr="002E7A02" w:rsidRDefault="009678AC" w:rsidP="00A07D03">
      <w:pPr>
        <w:pStyle w:val="NoSpacing1"/>
        <w:ind w:firstLine="567"/>
        <w:jc w:val="both"/>
        <w:rPr>
          <w:rFonts w:ascii="Arial" w:hAnsi="Arial" w:cs="Arial"/>
          <w:snapToGrid w:val="0"/>
        </w:rPr>
      </w:pPr>
      <w:r w:rsidRPr="002E7A02">
        <w:rPr>
          <w:rFonts w:ascii="Arial" w:hAnsi="Arial" w:cs="Arial"/>
        </w:rPr>
        <w:t xml:space="preserve">73 1 00 00000 </w:t>
      </w:r>
      <w:r w:rsidRPr="002E7A02">
        <w:rPr>
          <w:rFonts w:ascii="Arial" w:hAnsi="Arial" w:cs="Arial"/>
          <w:snapToGrid w:val="0"/>
        </w:rPr>
        <w:t>Обеспечение деятельности администрации муниципального образования</w:t>
      </w:r>
    </w:p>
    <w:p w:rsidR="009678AC" w:rsidRPr="002E7A02" w:rsidRDefault="009678AC" w:rsidP="00A07D03">
      <w:pPr>
        <w:pStyle w:val="NoSpacing1"/>
        <w:ind w:firstLine="567"/>
        <w:jc w:val="both"/>
        <w:rPr>
          <w:rFonts w:ascii="Arial" w:hAnsi="Arial" w:cs="Arial"/>
          <w:snapToGrid w:val="0"/>
        </w:rPr>
      </w:pPr>
    </w:p>
    <w:p w:rsidR="009678AC" w:rsidRPr="002E7A02" w:rsidRDefault="009678AC" w:rsidP="00A07D03">
      <w:pPr>
        <w:pStyle w:val="NoSpacing1"/>
        <w:ind w:firstLine="567"/>
        <w:jc w:val="both"/>
        <w:rPr>
          <w:rFonts w:ascii="Arial" w:hAnsi="Arial" w:cs="Arial"/>
        </w:rPr>
      </w:pPr>
      <w:r w:rsidRPr="002E7A02">
        <w:rPr>
          <w:rFonts w:ascii="Arial" w:hAnsi="Arial" w:cs="Arial"/>
        </w:rPr>
        <w:t>76 0 00 00000 Реализация государственных функций, связанных с общегосударственным управлением</w:t>
      </w:r>
    </w:p>
    <w:p w:rsidR="009678AC" w:rsidRPr="002E7A02" w:rsidRDefault="009678AC" w:rsidP="002E7A02">
      <w:pPr>
        <w:pStyle w:val="NoSpacing1"/>
        <w:ind w:firstLine="567"/>
        <w:jc w:val="center"/>
        <w:rPr>
          <w:rFonts w:ascii="Arial" w:hAnsi="Arial" w:cs="Arial"/>
        </w:rPr>
      </w:pPr>
    </w:p>
    <w:p w:rsidR="009678AC" w:rsidRPr="00A07D03" w:rsidRDefault="009678AC" w:rsidP="002E7A02">
      <w:pPr>
        <w:pStyle w:val="NoSpacing1"/>
        <w:ind w:firstLine="567"/>
        <w:jc w:val="center"/>
        <w:rPr>
          <w:rFonts w:ascii="Arial" w:hAnsi="Arial" w:cs="Arial"/>
          <w:b/>
          <w:sz w:val="30"/>
          <w:szCs w:val="30"/>
        </w:rPr>
      </w:pPr>
      <w:r w:rsidRPr="00A07D03">
        <w:rPr>
          <w:rFonts w:ascii="Arial" w:hAnsi="Arial" w:cs="Arial"/>
          <w:b/>
          <w:sz w:val="30"/>
          <w:szCs w:val="30"/>
        </w:rPr>
        <w:t>Целевые статьи не</w:t>
      </w:r>
      <w:r w:rsidR="00A07D03">
        <w:rPr>
          <w:rFonts w:ascii="Arial" w:hAnsi="Arial" w:cs="Arial"/>
          <w:b/>
          <w:sz w:val="30"/>
          <w:szCs w:val="30"/>
        </w:rPr>
        <w:t xml:space="preserve"> </w:t>
      </w:r>
      <w:r w:rsidRPr="00A07D03">
        <w:rPr>
          <w:rFonts w:ascii="Arial" w:hAnsi="Arial" w:cs="Arial"/>
          <w:b/>
          <w:sz w:val="30"/>
          <w:szCs w:val="30"/>
        </w:rPr>
        <w:t>программного направления расходов бюджета муниципального образования включают:</w:t>
      </w:r>
    </w:p>
    <w:p w:rsidR="009678AC" w:rsidRPr="002E7A02" w:rsidRDefault="009678AC" w:rsidP="002E7A02">
      <w:pPr>
        <w:pStyle w:val="NoSpacing1"/>
        <w:ind w:firstLine="567"/>
        <w:jc w:val="center"/>
        <w:rPr>
          <w:rFonts w:ascii="Arial" w:hAnsi="Arial" w:cs="Arial"/>
        </w:rPr>
      </w:pPr>
    </w:p>
    <w:p w:rsidR="009678AC" w:rsidRPr="002E7A02" w:rsidRDefault="009678AC" w:rsidP="00A07D03">
      <w:pPr>
        <w:pStyle w:val="NoSpacing1"/>
        <w:ind w:firstLine="567"/>
        <w:jc w:val="both"/>
        <w:rPr>
          <w:rFonts w:ascii="Arial" w:hAnsi="Arial" w:cs="Arial"/>
        </w:rPr>
      </w:pPr>
      <w:r w:rsidRPr="002E7A02">
        <w:rPr>
          <w:rFonts w:ascii="Arial" w:hAnsi="Arial" w:cs="Arial"/>
        </w:rPr>
        <w:t>76 1 00 00000 Выполнение других обязательств Курской области</w:t>
      </w:r>
    </w:p>
    <w:p w:rsidR="009678AC" w:rsidRPr="002E7A02" w:rsidRDefault="009678AC" w:rsidP="00A07D03">
      <w:pPr>
        <w:pStyle w:val="NoSpacing1"/>
        <w:ind w:firstLine="567"/>
        <w:jc w:val="both"/>
        <w:rPr>
          <w:rFonts w:ascii="Arial" w:hAnsi="Arial" w:cs="Arial"/>
        </w:rPr>
      </w:pPr>
    </w:p>
    <w:p w:rsidR="009678AC" w:rsidRPr="002E7A02" w:rsidRDefault="009678AC" w:rsidP="00A07D03">
      <w:pPr>
        <w:pStyle w:val="NoSpacing1"/>
        <w:ind w:firstLine="567"/>
        <w:jc w:val="both"/>
        <w:rPr>
          <w:rFonts w:ascii="Arial" w:hAnsi="Arial" w:cs="Arial"/>
        </w:rPr>
      </w:pPr>
      <w:r w:rsidRPr="002E7A02">
        <w:rPr>
          <w:rFonts w:ascii="Arial" w:hAnsi="Arial" w:cs="Arial"/>
        </w:rPr>
        <w:t xml:space="preserve">По данной целевой статье расходов отражаются расходы местного бюджета на выполнение других обязательств муниципального </w:t>
      </w:r>
      <w:proofErr w:type="gramStart"/>
      <w:r w:rsidRPr="002E7A02">
        <w:rPr>
          <w:rFonts w:ascii="Arial" w:hAnsi="Arial" w:cs="Arial"/>
        </w:rPr>
        <w:t>образования</w:t>
      </w:r>
      <w:proofErr w:type="gramEnd"/>
      <w:r w:rsidRPr="002E7A02">
        <w:rPr>
          <w:rFonts w:ascii="Arial" w:hAnsi="Arial" w:cs="Arial"/>
        </w:rPr>
        <w:t xml:space="preserve"> не отнесенные к другим расходам.</w:t>
      </w:r>
    </w:p>
    <w:p w:rsidR="009678AC" w:rsidRPr="002E7A02" w:rsidRDefault="009678AC" w:rsidP="002E7A02">
      <w:pPr>
        <w:pStyle w:val="NoSpacing1"/>
        <w:ind w:firstLine="567"/>
        <w:jc w:val="center"/>
        <w:rPr>
          <w:rFonts w:ascii="Arial" w:hAnsi="Arial" w:cs="Arial"/>
        </w:rPr>
      </w:pPr>
    </w:p>
    <w:p w:rsidR="009678AC" w:rsidRPr="002E7A02" w:rsidRDefault="009678AC" w:rsidP="00A07D03">
      <w:pPr>
        <w:adjustRightInd w:val="0"/>
        <w:ind w:firstLine="567"/>
        <w:jc w:val="both"/>
        <w:outlineLvl w:val="4"/>
        <w:rPr>
          <w:rFonts w:ascii="Arial" w:hAnsi="Arial" w:cs="Arial"/>
          <w:snapToGrid w:val="0"/>
          <w:sz w:val="24"/>
          <w:szCs w:val="24"/>
        </w:rPr>
      </w:pPr>
      <w:r w:rsidRPr="002E7A02">
        <w:rPr>
          <w:rFonts w:ascii="Arial" w:hAnsi="Arial" w:cs="Arial"/>
          <w:snapToGrid w:val="0"/>
          <w:sz w:val="24"/>
          <w:szCs w:val="24"/>
        </w:rPr>
        <w:t>77 0 00 00000</w:t>
      </w:r>
      <w:proofErr w:type="gramStart"/>
      <w:r w:rsidRPr="002E7A02">
        <w:rPr>
          <w:rFonts w:ascii="Arial" w:hAnsi="Arial" w:cs="Arial"/>
          <w:snapToGrid w:val="0"/>
          <w:sz w:val="24"/>
          <w:szCs w:val="24"/>
        </w:rPr>
        <w:t xml:space="preserve"> Н</w:t>
      </w:r>
      <w:proofErr w:type="gramEnd"/>
      <w:r w:rsidRPr="002E7A02">
        <w:rPr>
          <w:rFonts w:ascii="Arial" w:hAnsi="Arial" w:cs="Arial"/>
          <w:snapToGrid w:val="0"/>
          <w:sz w:val="24"/>
          <w:szCs w:val="24"/>
        </w:rPr>
        <w:t>е</w:t>
      </w:r>
      <w:r w:rsidR="00A07D03">
        <w:rPr>
          <w:rFonts w:ascii="Arial" w:hAnsi="Arial" w:cs="Arial"/>
          <w:snapToGrid w:val="0"/>
          <w:sz w:val="24"/>
          <w:szCs w:val="24"/>
        </w:rPr>
        <w:t xml:space="preserve"> </w:t>
      </w:r>
      <w:r w:rsidRPr="002E7A02">
        <w:rPr>
          <w:rFonts w:ascii="Arial" w:hAnsi="Arial" w:cs="Arial"/>
          <w:snapToGrid w:val="0"/>
          <w:sz w:val="24"/>
          <w:szCs w:val="24"/>
        </w:rPr>
        <w:t>программная деятельность органов местного самоуправления</w:t>
      </w:r>
    </w:p>
    <w:p w:rsidR="009678AC" w:rsidRPr="002E7A02" w:rsidRDefault="009678AC" w:rsidP="00A07D03">
      <w:pPr>
        <w:adjustRightInd w:val="0"/>
        <w:ind w:firstLine="567"/>
        <w:jc w:val="both"/>
        <w:outlineLvl w:val="4"/>
        <w:rPr>
          <w:rFonts w:ascii="Arial" w:hAnsi="Arial" w:cs="Arial"/>
          <w:sz w:val="24"/>
          <w:szCs w:val="24"/>
        </w:rPr>
      </w:pPr>
      <w:r w:rsidRPr="002E7A02">
        <w:rPr>
          <w:rFonts w:ascii="Arial" w:hAnsi="Arial" w:cs="Arial"/>
          <w:sz w:val="24"/>
          <w:szCs w:val="24"/>
        </w:rPr>
        <w:t>77 3 00 00000 Организация и проведение выборов и референдумов</w:t>
      </w:r>
    </w:p>
    <w:p w:rsidR="009678AC" w:rsidRPr="002E7A02" w:rsidRDefault="009678AC" w:rsidP="00A07D03">
      <w:pPr>
        <w:pStyle w:val="NoSpacing1"/>
        <w:ind w:firstLine="567"/>
        <w:jc w:val="both"/>
        <w:rPr>
          <w:rFonts w:ascii="Arial" w:hAnsi="Arial" w:cs="Arial"/>
        </w:rPr>
      </w:pPr>
      <w:r w:rsidRPr="002E7A02">
        <w:rPr>
          <w:rFonts w:ascii="Arial" w:hAnsi="Arial" w:cs="Arial"/>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9678AC" w:rsidRPr="002E7A02" w:rsidRDefault="009678AC" w:rsidP="00A07D03">
      <w:pPr>
        <w:adjustRightInd w:val="0"/>
        <w:ind w:firstLine="567"/>
        <w:jc w:val="both"/>
        <w:outlineLvl w:val="4"/>
        <w:rPr>
          <w:rFonts w:ascii="Arial" w:hAnsi="Arial" w:cs="Arial"/>
          <w:sz w:val="24"/>
          <w:szCs w:val="24"/>
        </w:rPr>
      </w:pPr>
      <w:r w:rsidRPr="002E7A02">
        <w:rPr>
          <w:rFonts w:ascii="Arial" w:hAnsi="Arial" w:cs="Arial"/>
          <w:sz w:val="24"/>
          <w:szCs w:val="24"/>
        </w:rPr>
        <w:t>78 0 00 00000 Резервные фонды органов местного самоуправления</w:t>
      </w:r>
    </w:p>
    <w:p w:rsidR="009678AC" w:rsidRPr="00A07D03" w:rsidRDefault="009678AC" w:rsidP="002E7A02">
      <w:pPr>
        <w:adjustRightInd w:val="0"/>
        <w:ind w:firstLine="567"/>
        <w:jc w:val="center"/>
        <w:outlineLvl w:val="4"/>
        <w:rPr>
          <w:rFonts w:ascii="Arial" w:hAnsi="Arial" w:cs="Arial"/>
          <w:b/>
          <w:sz w:val="30"/>
          <w:szCs w:val="30"/>
        </w:rPr>
      </w:pPr>
      <w:r w:rsidRPr="00A07D03">
        <w:rPr>
          <w:rFonts w:ascii="Arial" w:hAnsi="Arial" w:cs="Arial"/>
          <w:b/>
          <w:sz w:val="30"/>
          <w:szCs w:val="30"/>
        </w:rPr>
        <w:t>Целевые статьи не</w:t>
      </w:r>
      <w:r w:rsidR="00A07D03" w:rsidRPr="00A07D03">
        <w:rPr>
          <w:rFonts w:ascii="Arial" w:hAnsi="Arial" w:cs="Arial"/>
          <w:b/>
          <w:sz w:val="30"/>
          <w:szCs w:val="30"/>
        </w:rPr>
        <w:t xml:space="preserve"> </w:t>
      </w:r>
      <w:r w:rsidRPr="00A07D03">
        <w:rPr>
          <w:rFonts w:ascii="Arial" w:hAnsi="Arial" w:cs="Arial"/>
          <w:b/>
          <w:sz w:val="30"/>
          <w:szCs w:val="30"/>
        </w:rPr>
        <w:t>программного направления расходов бюджета муниципального образования включают:</w:t>
      </w:r>
    </w:p>
    <w:p w:rsidR="009678AC" w:rsidRPr="002E7A02" w:rsidRDefault="009678AC" w:rsidP="00A07D03">
      <w:pPr>
        <w:adjustRightInd w:val="0"/>
        <w:ind w:firstLine="567"/>
        <w:jc w:val="both"/>
        <w:outlineLvl w:val="4"/>
        <w:rPr>
          <w:rFonts w:ascii="Arial" w:hAnsi="Arial" w:cs="Arial"/>
          <w:sz w:val="24"/>
          <w:szCs w:val="24"/>
        </w:rPr>
      </w:pPr>
      <w:r w:rsidRPr="002E7A02">
        <w:rPr>
          <w:rFonts w:ascii="Arial" w:hAnsi="Arial" w:cs="Arial"/>
          <w:sz w:val="24"/>
          <w:szCs w:val="24"/>
        </w:rPr>
        <w:t>78 1 00 00000 Резервные фонды</w:t>
      </w:r>
    </w:p>
    <w:p w:rsidR="009678AC" w:rsidRPr="002E7A02" w:rsidRDefault="009678AC" w:rsidP="00A07D03">
      <w:pPr>
        <w:adjustRightInd w:val="0"/>
        <w:ind w:firstLine="567"/>
        <w:jc w:val="both"/>
        <w:outlineLvl w:val="4"/>
        <w:rPr>
          <w:rFonts w:ascii="Arial" w:hAnsi="Arial" w:cs="Arial"/>
          <w:sz w:val="24"/>
          <w:szCs w:val="24"/>
        </w:rPr>
      </w:pPr>
      <w:r w:rsidRPr="002E7A02">
        <w:rPr>
          <w:rFonts w:ascii="Arial" w:hAnsi="Arial" w:cs="Arial"/>
          <w:sz w:val="24"/>
          <w:szCs w:val="24"/>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9678AC" w:rsidRPr="002E7A02" w:rsidRDefault="009678AC" w:rsidP="00D84D87">
      <w:pPr>
        <w:adjustRightInd w:val="0"/>
        <w:jc w:val="both"/>
        <w:outlineLvl w:val="4"/>
        <w:rPr>
          <w:rFonts w:ascii="Arial" w:hAnsi="Arial" w:cs="Arial"/>
          <w:sz w:val="24"/>
          <w:szCs w:val="24"/>
        </w:rPr>
      </w:pPr>
      <w:bookmarkStart w:id="10" w:name="Par2112"/>
      <w:bookmarkEnd w:id="10"/>
      <w:proofErr w:type="gramStart"/>
      <w:r w:rsidRPr="002E7A02">
        <w:rPr>
          <w:rFonts w:ascii="Arial" w:hAnsi="Arial" w:cs="Arial"/>
          <w:sz w:val="24"/>
          <w:szCs w:val="24"/>
        </w:rPr>
        <w:t>Направления расходов, увязываемые с целевыми статьями подпрограмм муниципальных программ муниципального образования «Щеголянский сельсовет» Беловского района Курской области, не</w:t>
      </w:r>
      <w:r w:rsidR="00A07D03">
        <w:rPr>
          <w:rFonts w:ascii="Arial" w:hAnsi="Arial" w:cs="Arial"/>
          <w:sz w:val="24"/>
          <w:szCs w:val="24"/>
        </w:rPr>
        <w:t xml:space="preserve"> </w:t>
      </w:r>
      <w:r w:rsidRPr="002E7A02">
        <w:rPr>
          <w:rFonts w:ascii="Arial" w:hAnsi="Arial" w:cs="Arial"/>
          <w:sz w:val="24"/>
          <w:szCs w:val="24"/>
        </w:rPr>
        <w:t>программными направлениями расходов муниципальных органов исполнительной власти муниципального образования «Щеголянский сельсовет» Беловского района Курской области</w:t>
      </w:r>
      <w:proofErr w:type="gramEnd"/>
    </w:p>
    <w:tbl>
      <w:tblPr>
        <w:tblW w:w="5382" w:type="pct"/>
        <w:tblInd w:w="-714" w:type="dxa"/>
        <w:tblLayout w:type="fixed"/>
        <w:tblLook w:val="00A0"/>
      </w:tblPr>
      <w:tblGrid>
        <w:gridCol w:w="700"/>
        <w:gridCol w:w="241"/>
        <w:gridCol w:w="1503"/>
        <w:gridCol w:w="1261"/>
        <w:gridCol w:w="6353"/>
      </w:tblGrid>
      <w:tr w:rsidR="009678AC" w:rsidRPr="002E7A02" w:rsidTr="00136918">
        <w:trPr>
          <w:trHeight w:val="930"/>
        </w:trPr>
        <w:tc>
          <w:tcPr>
            <w:tcW w:w="468" w:type="pct"/>
            <w:gridSpan w:val="2"/>
            <w:tcBorders>
              <w:top w:val="single" w:sz="4" w:space="0" w:color="auto"/>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С1401</w:t>
            </w:r>
          </w:p>
        </w:tc>
        <w:tc>
          <w:tcPr>
            <w:tcW w:w="1374" w:type="pct"/>
            <w:gridSpan w:val="2"/>
            <w:tcBorders>
              <w:top w:val="single" w:sz="4" w:space="0" w:color="auto"/>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3158" w:type="pct"/>
            <w:tcBorders>
              <w:top w:val="single" w:sz="4" w:space="0" w:color="auto"/>
              <w:left w:val="nil"/>
              <w:bottom w:val="single" w:sz="4" w:space="0" w:color="auto"/>
              <w:right w:val="single" w:sz="4" w:space="0" w:color="auto"/>
            </w:tcBorders>
            <w:vAlign w:val="bottom"/>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r>
      <w:tr w:rsidR="009678AC" w:rsidRPr="002E7A02" w:rsidTr="00136918">
        <w:trPr>
          <w:trHeight w:val="2010"/>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С1402</w:t>
            </w:r>
          </w:p>
        </w:tc>
        <w:tc>
          <w:tcPr>
            <w:tcW w:w="1374" w:type="pct"/>
            <w:gridSpan w:val="2"/>
            <w:tcBorders>
              <w:top w:val="nil"/>
              <w:left w:val="nil"/>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Обеспечение деятельности и выполнение функций органов местного самоуправления</w:t>
            </w:r>
          </w:p>
        </w:tc>
        <w:tc>
          <w:tcPr>
            <w:tcW w:w="3158" w:type="pct"/>
            <w:tcBorders>
              <w:top w:val="nil"/>
              <w:left w:val="nil"/>
              <w:bottom w:val="single" w:sz="4" w:space="0" w:color="auto"/>
              <w:right w:val="single" w:sz="4" w:space="0" w:color="auto"/>
            </w:tcBorders>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расходы бюджета муниципального образования на:     оплату труда с учетом начислений и социальные выплаты главе администрации орган</w:t>
            </w:r>
            <w:r w:rsidR="00A07D03">
              <w:rPr>
                <w:rFonts w:ascii="Arial" w:hAnsi="Arial" w:cs="Arial"/>
                <w:color w:val="000000"/>
                <w:sz w:val="24"/>
                <w:szCs w:val="24"/>
                <w:lang w:eastAsia="ru-RU"/>
              </w:rPr>
              <w:t xml:space="preserve">а местного самоуправления; </w:t>
            </w:r>
            <w:r w:rsidRPr="002E7A02">
              <w:rPr>
                <w:rFonts w:ascii="Arial" w:hAnsi="Arial" w:cs="Arial"/>
                <w:color w:val="000000"/>
                <w:sz w:val="24"/>
                <w:szCs w:val="24"/>
                <w:lang w:eastAsia="ru-RU"/>
              </w:rPr>
              <w:t>содержание аппарата высше</w:t>
            </w:r>
            <w:r w:rsidR="00A07D03">
              <w:rPr>
                <w:rFonts w:ascii="Arial" w:hAnsi="Arial" w:cs="Arial"/>
                <w:color w:val="000000"/>
                <w:sz w:val="24"/>
                <w:szCs w:val="24"/>
                <w:lang w:eastAsia="ru-RU"/>
              </w:rPr>
              <w:t>го органа исполнительной власти</w:t>
            </w:r>
            <w:r w:rsidRPr="002E7A02">
              <w:rPr>
                <w:rFonts w:ascii="Arial" w:hAnsi="Arial" w:cs="Arial"/>
                <w:color w:val="000000"/>
                <w:sz w:val="24"/>
                <w:szCs w:val="24"/>
                <w:lang w:eastAsia="ru-RU"/>
              </w:rPr>
              <w:t xml:space="preserve"> местного самоуправления: оплату труда с учетом начислений и социальных выплат</w:t>
            </w:r>
          </w:p>
        </w:tc>
      </w:tr>
      <w:tr w:rsidR="009678AC" w:rsidRPr="002E7A02" w:rsidTr="00136918">
        <w:trPr>
          <w:trHeight w:val="480"/>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С1403</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Резервный фонд местной администрации</w:t>
            </w:r>
          </w:p>
        </w:tc>
        <w:tc>
          <w:tcPr>
            <w:tcW w:w="3158" w:type="pct"/>
            <w:tcBorders>
              <w:top w:val="nil"/>
              <w:left w:val="nil"/>
              <w:bottom w:val="single" w:sz="4" w:space="0" w:color="auto"/>
              <w:right w:val="single" w:sz="4" w:space="0" w:color="auto"/>
            </w:tcBorders>
            <w:vAlign w:val="bottom"/>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 xml:space="preserve">По данному направлению расходов отражаются расходы местного </w:t>
            </w:r>
            <w:proofErr w:type="gramStart"/>
            <w:r w:rsidRPr="002E7A02">
              <w:rPr>
                <w:rFonts w:ascii="Arial" w:hAnsi="Arial" w:cs="Arial"/>
                <w:color w:val="000000"/>
                <w:sz w:val="24"/>
                <w:szCs w:val="24"/>
                <w:lang w:eastAsia="ru-RU"/>
              </w:rPr>
              <w:t>бюджета</w:t>
            </w:r>
            <w:proofErr w:type="gramEnd"/>
            <w:r w:rsidRPr="002E7A02">
              <w:rPr>
                <w:rFonts w:ascii="Arial" w:hAnsi="Arial" w:cs="Arial"/>
                <w:color w:val="000000"/>
                <w:sz w:val="24"/>
                <w:szCs w:val="24"/>
                <w:lang w:eastAsia="ru-RU"/>
              </w:rPr>
              <w:t xml:space="preserve"> и осуществляется расходование средств резервного фонда местных администраций.</w:t>
            </w:r>
          </w:p>
        </w:tc>
      </w:tr>
      <w:tr w:rsidR="009678AC" w:rsidRPr="002E7A02" w:rsidTr="00136918">
        <w:trPr>
          <w:trHeight w:val="94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С1404</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Выполнение других (прочих) обязательств органа местного самоуправления</w:t>
            </w:r>
          </w:p>
        </w:tc>
        <w:tc>
          <w:tcPr>
            <w:tcW w:w="3158" w:type="pct"/>
            <w:tcBorders>
              <w:top w:val="nil"/>
              <w:left w:val="nil"/>
              <w:bottom w:val="single" w:sz="4" w:space="0" w:color="auto"/>
              <w:right w:val="single" w:sz="4" w:space="0" w:color="auto"/>
            </w:tcBorders>
            <w:vAlign w:val="bottom"/>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tc>
      </w:tr>
      <w:tr w:rsidR="009678AC" w:rsidRPr="002E7A02" w:rsidTr="00136918">
        <w:trPr>
          <w:trHeight w:val="124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С1405</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Обеспечение условий для развития малого и среднего предпринимательства на территории муниципального образования</w:t>
            </w:r>
          </w:p>
        </w:tc>
        <w:tc>
          <w:tcPr>
            <w:tcW w:w="3158" w:type="pct"/>
            <w:tcBorders>
              <w:top w:val="nil"/>
              <w:left w:val="nil"/>
              <w:bottom w:val="single" w:sz="4" w:space="0" w:color="auto"/>
              <w:right w:val="single" w:sz="4" w:space="0" w:color="auto"/>
            </w:tcBorders>
            <w:vAlign w:val="bottom"/>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расходы муниципального образования на:</w:t>
            </w:r>
            <w:r w:rsidRPr="002E7A02">
              <w:rPr>
                <w:rFonts w:ascii="Arial" w:hAnsi="Arial" w:cs="Arial"/>
                <w:color w:val="000000"/>
                <w:sz w:val="24"/>
                <w:szCs w:val="24"/>
                <w:lang w:eastAsia="ru-RU"/>
              </w:rPr>
              <w:br/>
              <w:t>-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популяризация предпринимательской деятельности;</w:t>
            </w:r>
          </w:p>
        </w:tc>
      </w:tr>
      <w:tr w:rsidR="009678AC" w:rsidRPr="002E7A02" w:rsidTr="00136918">
        <w:trPr>
          <w:trHeight w:val="1170"/>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С1406</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 xml:space="preserve">Создание условий, обеспечивающих повышение мотивации жителей </w:t>
            </w:r>
            <w:proofErr w:type="spellStart"/>
            <w:proofErr w:type="gramStart"/>
            <w:r w:rsidRPr="002E7A02">
              <w:rPr>
                <w:rFonts w:ascii="Arial" w:hAnsi="Arial" w:cs="Arial"/>
                <w:color w:val="000000"/>
                <w:sz w:val="24"/>
                <w:szCs w:val="24"/>
                <w:lang w:eastAsia="ru-RU"/>
              </w:rPr>
              <w:t>муниципаль</w:t>
            </w:r>
            <w:r w:rsidR="00136918">
              <w:rPr>
                <w:rFonts w:ascii="Arial" w:hAnsi="Arial" w:cs="Arial"/>
                <w:color w:val="000000"/>
                <w:sz w:val="24"/>
                <w:szCs w:val="24"/>
                <w:lang w:eastAsia="ru-RU"/>
              </w:rPr>
              <w:t>-</w:t>
            </w:r>
            <w:r w:rsidRPr="002E7A02">
              <w:rPr>
                <w:rFonts w:ascii="Arial" w:hAnsi="Arial" w:cs="Arial"/>
                <w:color w:val="000000"/>
                <w:sz w:val="24"/>
                <w:szCs w:val="24"/>
                <w:lang w:eastAsia="ru-RU"/>
              </w:rPr>
              <w:t>ного</w:t>
            </w:r>
            <w:proofErr w:type="spellEnd"/>
            <w:proofErr w:type="gramEnd"/>
            <w:r w:rsidRPr="002E7A02">
              <w:rPr>
                <w:rFonts w:ascii="Arial" w:hAnsi="Arial" w:cs="Arial"/>
                <w:color w:val="000000"/>
                <w:sz w:val="24"/>
                <w:szCs w:val="24"/>
                <w:lang w:eastAsia="ru-RU"/>
              </w:rPr>
              <w:t xml:space="preserve"> образования к регулярным занятиям физической культурой и спортом и ведению здорового образа жизни</w:t>
            </w:r>
          </w:p>
        </w:tc>
        <w:tc>
          <w:tcPr>
            <w:tcW w:w="3158" w:type="pct"/>
            <w:tcBorders>
              <w:top w:val="nil"/>
              <w:left w:val="nil"/>
              <w:bottom w:val="single" w:sz="4" w:space="0" w:color="auto"/>
              <w:right w:val="single" w:sz="4" w:space="0" w:color="auto"/>
            </w:tcBorders>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 xml:space="preserve">По данному направлению расходов отражаются расходы муниципального образования на реализацию следующих мероприятий:                                                  </w:t>
            </w:r>
            <w:r w:rsidR="00A07D03">
              <w:rPr>
                <w:rFonts w:ascii="Arial" w:hAnsi="Arial" w:cs="Arial"/>
                <w:color w:val="000000"/>
                <w:sz w:val="24"/>
                <w:szCs w:val="24"/>
                <w:lang w:eastAsia="ru-RU"/>
              </w:rPr>
              <w:t xml:space="preserve">                       </w:t>
            </w:r>
            <w:r w:rsidRPr="002E7A02">
              <w:rPr>
                <w:rFonts w:ascii="Arial" w:hAnsi="Arial" w:cs="Arial"/>
                <w:color w:val="000000"/>
                <w:sz w:val="24"/>
                <w:szCs w:val="24"/>
                <w:lang w:eastAsia="ru-RU"/>
              </w:rPr>
              <w:t xml:space="preserve"> - обеспечение организации и проведения физкультурных и массовых спортивных ме</w:t>
            </w:r>
            <w:r w:rsidR="00A07D03">
              <w:rPr>
                <w:rFonts w:ascii="Arial" w:hAnsi="Arial" w:cs="Arial"/>
                <w:color w:val="000000"/>
                <w:sz w:val="24"/>
                <w:szCs w:val="24"/>
                <w:lang w:eastAsia="ru-RU"/>
              </w:rPr>
              <w:t xml:space="preserve">роприятий;             </w:t>
            </w:r>
            <w:r w:rsidR="00A07D03">
              <w:rPr>
                <w:rFonts w:ascii="Arial" w:hAnsi="Arial" w:cs="Arial"/>
                <w:color w:val="000000"/>
                <w:sz w:val="24"/>
                <w:szCs w:val="24"/>
                <w:lang w:eastAsia="ru-RU"/>
              </w:rPr>
              <w:br/>
              <w:t xml:space="preserve"> </w:t>
            </w:r>
            <w:r w:rsidRPr="002E7A02">
              <w:rPr>
                <w:rFonts w:ascii="Arial" w:hAnsi="Arial" w:cs="Arial"/>
                <w:color w:val="000000"/>
                <w:sz w:val="24"/>
                <w:szCs w:val="24"/>
                <w:lang w:eastAsia="ru-RU"/>
              </w:rPr>
              <w:t>- мероприятия по привлечению населения к занятиям культурой и массовым спортом.</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С1415</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3158" w:type="pct"/>
            <w:tcBorders>
              <w:top w:val="nil"/>
              <w:left w:val="nil"/>
              <w:bottom w:val="single" w:sz="4" w:space="0" w:color="auto"/>
              <w:right w:val="single" w:sz="4" w:space="0" w:color="auto"/>
            </w:tcBorders>
            <w:vAlign w:val="bottom"/>
          </w:tcPr>
          <w:p w:rsidR="009678AC" w:rsidRPr="002E7A02" w:rsidRDefault="009678AC" w:rsidP="00A07D03">
            <w:pPr>
              <w:spacing w:after="0" w:line="240" w:lineRule="auto"/>
              <w:jc w:val="both"/>
              <w:rPr>
                <w:rFonts w:ascii="Arial" w:hAnsi="Arial" w:cs="Arial"/>
                <w:color w:val="000000"/>
                <w:sz w:val="24"/>
                <w:szCs w:val="24"/>
                <w:lang w:eastAsia="ru-RU"/>
              </w:rPr>
            </w:pPr>
            <w:proofErr w:type="gramStart"/>
            <w:r w:rsidRPr="002E7A02">
              <w:rPr>
                <w:rFonts w:ascii="Arial" w:hAnsi="Arial" w:cs="Arial"/>
                <w:color w:val="000000"/>
                <w:sz w:val="24"/>
                <w:szCs w:val="24"/>
                <w:lang w:eastAsia="ru-RU"/>
              </w:rPr>
              <w:t>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пожарно-технического вооружения, пожарно-технического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w:t>
            </w:r>
            <w:proofErr w:type="gramEnd"/>
            <w:r w:rsidRPr="002E7A02">
              <w:rPr>
                <w:rFonts w:ascii="Arial" w:hAnsi="Arial" w:cs="Arial"/>
                <w:color w:val="000000"/>
                <w:sz w:val="24"/>
                <w:szCs w:val="24"/>
                <w:lang w:eastAsia="ru-RU"/>
              </w:rPr>
              <w:t xml:space="preserve"> пожарной охраны, добровольным пожарным</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С1433</w:t>
            </w:r>
          </w:p>
        </w:tc>
        <w:tc>
          <w:tcPr>
            <w:tcW w:w="1374" w:type="pct"/>
            <w:gridSpan w:val="2"/>
            <w:tcBorders>
              <w:top w:val="nil"/>
              <w:left w:val="nil"/>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Мероприятия по благоустройству</w:t>
            </w:r>
          </w:p>
        </w:tc>
        <w:tc>
          <w:tcPr>
            <w:tcW w:w="3158" w:type="pct"/>
            <w:tcBorders>
              <w:top w:val="nil"/>
              <w:left w:val="nil"/>
              <w:bottom w:val="single" w:sz="4" w:space="0" w:color="auto"/>
              <w:right w:val="single" w:sz="4" w:space="0" w:color="auto"/>
            </w:tcBorders>
            <w:vAlign w:val="bottom"/>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поселений</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С1437</w:t>
            </w:r>
          </w:p>
        </w:tc>
        <w:tc>
          <w:tcPr>
            <w:tcW w:w="1374" w:type="pct"/>
            <w:gridSpan w:val="2"/>
            <w:tcBorders>
              <w:top w:val="nil"/>
              <w:left w:val="nil"/>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Мероприятия, направленные на развитие муниципальной службы</w:t>
            </w:r>
          </w:p>
        </w:tc>
        <w:tc>
          <w:tcPr>
            <w:tcW w:w="3158" w:type="pct"/>
            <w:tcBorders>
              <w:top w:val="nil"/>
              <w:left w:val="nil"/>
              <w:bottom w:val="single" w:sz="4" w:space="0" w:color="auto"/>
              <w:right w:val="single" w:sz="4" w:space="0" w:color="auto"/>
            </w:tcBorders>
            <w:vAlign w:val="bottom"/>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w:t>
            </w:r>
            <w:r w:rsidR="00A07D03">
              <w:rPr>
                <w:rFonts w:ascii="Arial" w:hAnsi="Arial" w:cs="Arial"/>
                <w:color w:val="000000"/>
                <w:sz w:val="24"/>
                <w:szCs w:val="24"/>
                <w:lang w:eastAsia="ru-RU"/>
              </w:rPr>
              <w:t>дов отражаются расходы на:</w:t>
            </w:r>
            <w:r w:rsidR="00A07D03">
              <w:rPr>
                <w:rFonts w:ascii="Arial" w:hAnsi="Arial" w:cs="Arial"/>
                <w:color w:val="000000"/>
                <w:sz w:val="24"/>
                <w:szCs w:val="24"/>
                <w:lang w:eastAsia="ru-RU"/>
              </w:rPr>
              <w:br/>
              <w:t xml:space="preserve"> </w:t>
            </w:r>
            <w:r w:rsidRPr="002E7A02">
              <w:rPr>
                <w:rFonts w:ascii="Arial" w:hAnsi="Arial" w:cs="Arial"/>
                <w:color w:val="000000"/>
                <w:sz w:val="24"/>
                <w:szCs w:val="24"/>
                <w:lang w:eastAsia="ru-RU"/>
              </w:rPr>
              <w:t>организацию обучения муниципальных служащих на курсах повышения квалификации;</w:t>
            </w:r>
            <w:r w:rsidRPr="002E7A02">
              <w:rPr>
                <w:rFonts w:ascii="Arial" w:hAnsi="Arial" w:cs="Arial"/>
                <w:color w:val="000000"/>
                <w:sz w:val="24"/>
                <w:szCs w:val="24"/>
                <w:lang w:eastAsia="ru-RU"/>
              </w:rPr>
              <w:br/>
            </w:r>
            <w:r w:rsidR="00A07D03">
              <w:rPr>
                <w:rFonts w:ascii="Arial" w:hAnsi="Arial" w:cs="Arial"/>
                <w:color w:val="000000"/>
                <w:sz w:val="24"/>
                <w:szCs w:val="24"/>
                <w:lang w:eastAsia="ru-RU"/>
              </w:rPr>
              <w:t xml:space="preserve"> </w:t>
            </w:r>
            <w:r w:rsidRPr="002E7A02">
              <w:rPr>
                <w:rFonts w:ascii="Arial" w:hAnsi="Arial" w:cs="Arial"/>
                <w:color w:val="000000"/>
                <w:sz w:val="24"/>
                <w:szCs w:val="24"/>
                <w:lang w:eastAsia="ru-RU"/>
              </w:rPr>
              <w:t>организация и проведение семинаров для муниципальных служащих, обобщение опыта работы по реализации законодательст</w:t>
            </w:r>
            <w:r w:rsidR="00A07D03">
              <w:rPr>
                <w:rFonts w:ascii="Arial" w:hAnsi="Arial" w:cs="Arial"/>
                <w:color w:val="000000"/>
                <w:sz w:val="24"/>
                <w:szCs w:val="24"/>
                <w:lang w:eastAsia="ru-RU"/>
              </w:rPr>
              <w:t>ва о муниципальной службе;</w:t>
            </w:r>
            <w:r w:rsidR="00A07D03">
              <w:rPr>
                <w:rFonts w:ascii="Arial" w:hAnsi="Arial" w:cs="Arial"/>
                <w:color w:val="000000"/>
                <w:sz w:val="24"/>
                <w:szCs w:val="24"/>
                <w:lang w:eastAsia="ru-RU"/>
              </w:rPr>
              <w:br/>
              <w:t xml:space="preserve"> </w:t>
            </w:r>
            <w:r w:rsidRPr="002E7A02">
              <w:rPr>
                <w:rFonts w:ascii="Arial" w:hAnsi="Arial" w:cs="Arial"/>
                <w:color w:val="000000"/>
                <w:sz w:val="24"/>
                <w:szCs w:val="24"/>
                <w:lang w:eastAsia="ru-RU"/>
              </w:rPr>
              <w:t>повышение квалификации муниципальных служащих, в том числе включенных в кадровый резерв.</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С1441</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Подготовка и проведение выборов</w:t>
            </w:r>
          </w:p>
        </w:tc>
        <w:tc>
          <w:tcPr>
            <w:tcW w:w="3158" w:type="pct"/>
            <w:tcBorders>
              <w:top w:val="nil"/>
              <w:left w:val="nil"/>
              <w:bottom w:val="single" w:sz="4" w:space="0" w:color="auto"/>
              <w:right w:val="single" w:sz="4" w:space="0" w:color="auto"/>
            </w:tcBorders>
            <w:vAlign w:val="bottom"/>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расходы местного бюджета на подготовку и проведение выборов главы муниципального образования, депутатов представительных органов муниципального образования.</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С1457</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Мероприятия по сбору и транспортированию твердых коммунальных отходов</w:t>
            </w:r>
          </w:p>
        </w:tc>
        <w:tc>
          <w:tcPr>
            <w:tcW w:w="3158" w:type="pct"/>
            <w:tcBorders>
              <w:top w:val="nil"/>
              <w:left w:val="nil"/>
              <w:bottom w:val="single" w:sz="4" w:space="0" w:color="auto"/>
              <w:right w:val="single" w:sz="4" w:space="0" w:color="auto"/>
            </w:tcBorders>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расходы местных бюджетов на мероприятия по сбору и удалению твердых отходов, организация и содержание мест захоронения.</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С1460</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158" w:type="pct"/>
            <w:tcBorders>
              <w:top w:val="nil"/>
              <w:left w:val="nil"/>
              <w:bottom w:val="single" w:sz="4" w:space="0" w:color="auto"/>
              <w:right w:val="single" w:sz="4" w:space="0" w:color="auto"/>
            </w:tcBorders>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расходы местных бюджетов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МО.</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С1467</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sz w:val="24"/>
                <w:szCs w:val="24"/>
              </w:rPr>
              <w:t>Управление муниципальным имуществом и земельными ресурсами</w:t>
            </w:r>
          </w:p>
        </w:tc>
        <w:tc>
          <w:tcPr>
            <w:tcW w:w="3158" w:type="pct"/>
            <w:tcBorders>
              <w:top w:val="nil"/>
              <w:left w:val="nil"/>
              <w:bottom w:val="single" w:sz="4" w:space="0" w:color="auto"/>
              <w:right w:val="single" w:sz="4" w:space="0" w:color="auto"/>
            </w:tcBorders>
            <w:vAlign w:val="bottom"/>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 xml:space="preserve">По данному направлению расходов отражаются расходы местных бюджетов на финансовое обеспечение </w:t>
            </w:r>
            <w:r w:rsidRPr="002E7A02">
              <w:rPr>
                <w:rFonts w:ascii="Arial" w:hAnsi="Arial" w:cs="Arial"/>
                <w:sz w:val="24"/>
                <w:szCs w:val="24"/>
              </w:rPr>
              <w:t>осуществление мероприятий по о</w:t>
            </w:r>
            <w:r w:rsidRPr="002E7A02">
              <w:rPr>
                <w:rFonts w:ascii="Arial" w:hAnsi="Arial" w:cs="Arial"/>
                <w:color w:val="000000"/>
                <w:sz w:val="24"/>
                <w:szCs w:val="24"/>
              </w:rPr>
              <w:t xml:space="preserve">беспечению </w:t>
            </w:r>
            <w:r w:rsidRPr="002E7A02">
              <w:rPr>
                <w:rFonts w:ascii="Arial" w:hAnsi="Arial" w:cs="Arial"/>
                <w:color w:val="4F81BD"/>
                <w:sz w:val="24"/>
                <w:szCs w:val="24"/>
                <w:lang w:eastAsia="ru-RU"/>
              </w:rPr>
              <w:t xml:space="preserve">правоустанавливающих документов </w:t>
            </w:r>
            <w:r w:rsidRPr="002E7A02">
              <w:rPr>
                <w:rFonts w:ascii="Arial" w:hAnsi="Arial" w:cs="Arial"/>
                <w:color w:val="000000"/>
                <w:sz w:val="24"/>
                <w:szCs w:val="24"/>
              </w:rPr>
              <w:t>связанных с оформлением имущества в муниципальную собственность и другие вопросы, отнесенные к полномочиям поселений</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С1486</w:t>
            </w:r>
          </w:p>
        </w:tc>
        <w:tc>
          <w:tcPr>
            <w:tcW w:w="1374" w:type="pct"/>
            <w:gridSpan w:val="2"/>
            <w:tcBorders>
              <w:top w:val="nil"/>
              <w:left w:val="nil"/>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3158" w:type="pct"/>
            <w:tcBorders>
              <w:top w:val="nil"/>
              <w:left w:val="nil"/>
              <w:bottom w:val="single" w:sz="4" w:space="0" w:color="auto"/>
              <w:right w:val="single" w:sz="4" w:space="0" w:color="auto"/>
            </w:tcBorders>
            <w:vAlign w:val="bottom"/>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расходы на:</w:t>
            </w:r>
            <w:r w:rsidRPr="002E7A02">
              <w:rPr>
                <w:rFonts w:ascii="Arial" w:hAnsi="Arial" w:cs="Arial"/>
                <w:color w:val="000000"/>
                <w:sz w:val="24"/>
                <w:szCs w:val="24"/>
                <w:lang w:eastAsia="ru-RU"/>
              </w:rPr>
              <w:br/>
            </w:r>
            <w:r w:rsidR="00A07D03">
              <w:rPr>
                <w:rFonts w:ascii="Arial" w:hAnsi="Arial" w:cs="Arial"/>
                <w:color w:val="000000"/>
                <w:sz w:val="24"/>
                <w:szCs w:val="24"/>
                <w:lang w:eastAsia="ru-RU"/>
              </w:rPr>
              <w:t xml:space="preserve"> </w:t>
            </w:r>
            <w:r w:rsidRPr="002E7A02">
              <w:rPr>
                <w:rFonts w:ascii="Arial" w:hAnsi="Arial" w:cs="Arial"/>
                <w:color w:val="000000"/>
                <w:sz w:val="24"/>
                <w:szCs w:val="24"/>
                <w:lang w:eastAsia="ru-RU"/>
              </w:rPr>
              <w:t>снижение уровня правонарушений в жилом секторе, на улица</w:t>
            </w:r>
            <w:r w:rsidR="00A07D03">
              <w:rPr>
                <w:rFonts w:ascii="Arial" w:hAnsi="Arial" w:cs="Arial"/>
                <w:color w:val="000000"/>
                <w:sz w:val="24"/>
                <w:szCs w:val="24"/>
                <w:lang w:eastAsia="ru-RU"/>
              </w:rPr>
              <w:t>х и в общественных местах;</w:t>
            </w:r>
            <w:r w:rsidR="00A07D03">
              <w:rPr>
                <w:rFonts w:ascii="Arial" w:hAnsi="Arial" w:cs="Arial"/>
                <w:color w:val="000000"/>
                <w:sz w:val="24"/>
                <w:szCs w:val="24"/>
                <w:lang w:eastAsia="ru-RU"/>
              </w:rPr>
              <w:br/>
              <w:t xml:space="preserve"> </w:t>
            </w:r>
            <w:r w:rsidRPr="002E7A02">
              <w:rPr>
                <w:rFonts w:ascii="Arial" w:hAnsi="Arial" w:cs="Arial"/>
                <w:color w:val="000000"/>
                <w:sz w:val="24"/>
                <w:szCs w:val="24"/>
                <w:lang w:eastAsia="ru-RU"/>
              </w:rPr>
              <w:t>усиление социальной профилактики правонарушений</w:t>
            </w:r>
            <w:r w:rsidR="00A07D03">
              <w:rPr>
                <w:rFonts w:ascii="Arial" w:hAnsi="Arial" w:cs="Arial"/>
                <w:color w:val="000000"/>
                <w:sz w:val="24"/>
                <w:szCs w:val="24"/>
                <w:lang w:eastAsia="ru-RU"/>
              </w:rPr>
              <w:t xml:space="preserve"> среди несовершеннолетних;</w:t>
            </w:r>
            <w:r w:rsidR="00A07D03">
              <w:rPr>
                <w:rFonts w:ascii="Arial" w:hAnsi="Arial" w:cs="Arial"/>
                <w:color w:val="000000"/>
                <w:sz w:val="24"/>
                <w:szCs w:val="24"/>
                <w:lang w:eastAsia="ru-RU"/>
              </w:rPr>
              <w:br/>
              <w:t xml:space="preserve"> </w:t>
            </w:r>
            <w:r w:rsidRPr="002E7A02">
              <w:rPr>
                <w:rFonts w:ascii="Arial" w:hAnsi="Arial" w:cs="Arial"/>
                <w:color w:val="000000"/>
                <w:sz w:val="24"/>
                <w:szCs w:val="24"/>
                <w:lang w:eastAsia="ru-RU"/>
              </w:rPr>
              <w:t>усиление борьбы с ко</w:t>
            </w:r>
            <w:r w:rsidR="00A07D03">
              <w:rPr>
                <w:rFonts w:ascii="Arial" w:hAnsi="Arial" w:cs="Arial"/>
                <w:color w:val="000000"/>
                <w:sz w:val="24"/>
                <w:szCs w:val="24"/>
                <w:lang w:eastAsia="ru-RU"/>
              </w:rPr>
              <w:t>ррупционными проявлениями;</w:t>
            </w:r>
            <w:r w:rsidR="00A07D03">
              <w:rPr>
                <w:rFonts w:ascii="Arial" w:hAnsi="Arial" w:cs="Arial"/>
                <w:color w:val="000000"/>
                <w:sz w:val="24"/>
                <w:szCs w:val="24"/>
                <w:lang w:eastAsia="ru-RU"/>
              </w:rPr>
              <w:br/>
              <w:t xml:space="preserve"> </w:t>
            </w:r>
            <w:r w:rsidRPr="002E7A02">
              <w:rPr>
                <w:rFonts w:ascii="Arial" w:hAnsi="Arial" w:cs="Arial"/>
                <w:color w:val="000000"/>
                <w:sz w:val="24"/>
                <w:szCs w:val="24"/>
                <w:lang w:eastAsia="ru-RU"/>
              </w:rPr>
              <w:t xml:space="preserve">противодействие терроризму и экстремизму, содействие повышению культуры толерантного </w:t>
            </w:r>
            <w:r w:rsidR="00A07D03">
              <w:rPr>
                <w:rFonts w:ascii="Arial" w:hAnsi="Arial" w:cs="Arial"/>
                <w:color w:val="000000"/>
                <w:sz w:val="24"/>
                <w:szCs w:val="24"/>
                <w:lang w:eastAsia="ru-RU"/>
              </w:rPr>
              <w:t>поведения в обществе;</w:t>
            </w:r>
            <w:r w:rsidR="00A07D03">
              <w:rPr>
                <w:rFonts w:ascii="Arial" w:hAnsi="Arial" w:cs="Arial"/>
                <w:color w:val="000000"/>
                <w:sz w:val="24"/>
                <w:szCs w:val="24"/>
                <w:lang w:eastAsia="ru-RU"/>
              </w:rPr>
              <w:br/>
              <w:t xml:space="preserve"> </w:t>
            </w:r>
            <w:r w:rsidRPr="002E7A02">
              <w:rPr>
                <w:rFonts w:ascii="Arial" w:hAnsi="Arial" w:cs="Arial"/>
                <w:color w:val="000000"/>
                <w:sz w:val="24"/>
                <w:szCs w:val="24"/>
                <w:lang w:eastAsia="ru-RU"/>
              </w:rPr>
              <w:t>формирование позитивного общественного мнения о работе правоохранительных органов.</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П1484</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Осуществление переданных полномочий в сфере внешнего муниципального финансового контроля</w:t>
            </w:r>
          </w:p>
        </w:tc>
        <w:tc>
          <w:tcPr>
            <w:tcW w:w="3158" w:type="pct"/>
            <w:tcBorders>
              <w:top w:val="nil"/>
              <w:left w:val="nil"/>
              <w:bottom w:val="single" w:sz="4" w:space="0" w:color="auto"/>
              <w:right w:val="single" w:sz="4" w:space="0" w:color="auto"/>
            </w:tcBorders>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w:t>
            </w:r>
            <w:r w:rsidR="00A07D03">
              <w:rPr>
                <w:rFonts w:ascii="Arial" w:hAnsi="Arial" w:cs="Arial"/>
                <w:color w:val="000000"/>
                <w:sz w:val="24"/>
                <w:szCs w:val="24"/>
                <w:lang w:eastAsia="ru-RU"/>
              </w:rPr>
              <w:t xml:space="preserve">ходы муниципальных образований </w:t>
            </w:r>
            <w:r w:rsidRPr="002E7A02">
              <w:rPr>
                <w:rFonts w:ascii="Arial" w:hAnsi="Arial" w:cs="Arial"/>
                <w:color w:val="000000"/>
                <w:sz w:val="24"/>
                <w:szCs w:val="24"/>
                <w:lang w:eastAsia="ru-RU"/>
              </w:rPr>
              <w:t>на осуществление переданных полномочий в сфере внешнего муниципального финансового контроля</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П1485</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Осуществление переданных полномочий в сфере внутреннего муниципального финансового контроля</w:t>
            </w:r>
          </w:p>
        </w:tc>
        <w:tc>
          <w:tcPr>
            <w:tcW w:w="3158" w:type="pct"/>
            <w:tcBorders>
              <w:top w:val="nil"/>
              <w:left w:val="nil"/>
              <w:bottom w:val="single" w:sz="4" w:space="0" w:color="auto"/>
              <w:right w:val="single" w:sz="4" w:space="0" w:color="auto"/>
            </w:tcBorders>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w:t>
            </w:r>
            <w:r w:rsidR="00A07D03">
              <w:rPr>
                <w:rFonts w:ascii="Arial" w:hAnsi="Arial" w:cs="Arial"/>
                <w:color w:val="000000"/>
                <w:sz w:val="24"/>
                <w:szCs w:val="24"/>
                <w:lang w:eastAsia="ru-RU"/>
              </w:rPr>
              <w:t>сходы муниципальных образований</w:t>
            </w:r>
            <w:r w:rsidRPr="002E7A02">
              <w:rPr>
                <w:rFonts w:ascii="Arial" w:hAnsi="Arial" w:cs="Arial"/>
                <w:color w:val="000000"/>
                <w:sz w:val="24"/>
                <w:szCs w:val="24"/>
                <w:lang w:eastAsia="ru-RU"/>
              </w:rPr>
              <w:t xml:space="preserve"> на осуществление переданных полномочий в сфере внутреннего муниципального финансового контроля</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13330</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3158" w:type="pct"/>
            <w:tcBorders>
              <w:top w:val="nil"/>
              <w:left w:val="nil"/>
              <w:bottom w:val="single" w:sz="4" w:space="0" w:color="auto"/>
              <w:right w:val="single" w:sz="4" w:space="0" w:color="auto"/>
            </w:tcBorders>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 xml:space="preserve">По данному направлению расходов отражаются расходы бюджета муниципального образования на оплату труда с начислениями работникам учреждений </w:t>
            </w:r>
            <w:proofErr w:type="gramStart"/>
            <w:r w:rsidRPr="002E7A02">
              <w:rPr>
                <w:rFonts w:ascii="Arial" w:hAnsi="Arial" w:cs="Arial"/>
                <w:color w:val="000000"/>
                <w:sz w:val="24"/>
                <w:szCs w:val="24"/>
                <w:lang w:eastAsia="ru-RU"/>
              </w:rPr>
              <w:t>культуры</w:t>
            </w:r>
            <w:proofErr w:type="gramEnd"/>
            <w:r w:rsidRPr="002E7A02">
              <w:rPr>
                <w:rFonts w:ascii="Arial" w:hAnsi="Arial" w:cs="Arial"/>
                <w:color w:val="000000"/>
                <w:sz w:val="24"/>
                <w:szCs w:val="24"/>
                <w:lang w:eastAsia="ru-RU"/>
              </w:rPr>
              <w:t xml:space="preserve"> относящиеся к </w:t>
            </w:r>
            <w:proofErr w:type="spellStart"/>
            <w:r w:rsidRPr="002E7A02">
              <w:rPr>
                <w:rFonts w:ascii="Arial" w:hAnsi="Arial" w:cs="Arial"/>
                <w:color w:val="000000"/>
                <w:sz w:val="24"/>
                <w:szCs w:val="24"/>
                <w:lang w:eastAsia="ru-RU"/>
              </w:rPr>
              <w:t>софинансированию</w:t>
            </w:r>
            <w:proofErr w:type="spellEnd"/>
            <w:r w:rsidRPr="002E7A02">
              <w:rPr>
                <w:rFonts w:ascii="Arial" w:hAnsi="Arial" w:cs="Arial"/>
                <w:color w:val="000000"/>
                <w:sz w:val="24"/>
                <w:szCs w:val="24"/>
                <w:lang w:eastAsia="ru-RU"/>
              </w:rPr>
              <w:t xml:space="preserve"> из областного бюджета</w:t>
            </w:r>
          </w:p>
        </w:tc>
      </w:tr>
      <w:tr w:rsidR="009678AC" w:rsidRPr="002E7A02" w:rsidTr="00136918">
        <w:trPr>
          <w:trHeight w:val="415"/>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val="en-US" w:eastAsia="ru-RU"/>
              </w:rPr>
              <w:t>S</w:t>
            </w:r>
            <w:r w:rsidRPr="002E7A02">
              <w:rPr>
                <w:rFonts w:ascii="Arial" w:hAnsi="Arial" w:cs="Arial"/>
                <w:color w:val="000000"/>
                <w:sz w:val="24"/>
                <w:szCs w:val="24"/>
                <w:lang w:eastAsia="ru-RU"/>
              </w:rPr>
              <w:t>3330</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Расходы на обеспечение деятельности (оказание услуг) муниципальных учреждений</w:t>
            </w:r>
          </w:p>
        </w:tc>
        <w:tc>
          <w:tcPr>
            <w:tcW w:w="3158" w:type="pct"/>
            <w:tcBorders>
              <w:top w:val="nil"/>
              <w:left w:val="nil"/>
              <w:bottom w:val="single" w:sz="4" w:space="0" w:color="auto"/>
              <w:right w:val="single" w:sz="4" w:space="0" w:color="auto"/>
            </w:tcBorders>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расходы бюджета муниципального образования на оплату труда с начислениями раб</w:t>
            </w:r>
            <w:r w:rsidR="00A07D03">
              <w:rPr>
                <w:rFonts w:ascii="Arial" w:hAnsi="Arial" w:cs="Arial"/>
                <w:color w:val="000000"/>
                <w:sz w:val="24"/>
                <w:szCs w:val="24"/>
                <w:lang w:eastAsia="ru-RU"/>
              </w:rPr>
              <w:t xml:space="preserve">отникам учреждений </w:t>
            </w:r>
            <w:proofErr w:type="gramStart"/>
            <w:r w:rsidR="00A07D03">
              <w:rPr>
                <w:rFonts w:ascii="Arial" w:hAnsi="Arial" w:cs="Arial"/>
                <w:color w:val="000000"/>
                <w:sz w:val="24"/>
                <w:szCs w:val="24"/>
                <w:lang w:eastAsia="ru-RU"/>
              </w:rPr>
              <w:t>культуры</w:t>
            </w:r>
            <w:proofErr w:type="gramEnd"/>
            <w:r w:rsidR="00A07D03">
              <w:rPr>
                <w:rFonts w:ascii="Arial" w:hAnsi="Arial" w:cs="Arial"/>
                <w:color w:val="000000"/>
                <w:sz w:val="24"/>
                <w:szCs w:val="24"/>
                <w:lang w:eastAsia="ru-RU"/>
              </w:rPr>
              <w:t xml:space="preserve"> не </w:t>
            </w:r>
            <w:r w:rsidRPr="002E7A02">
              <w:rPr>
                <w:rFonts w:ascii="Arial" w:hAnsi="Arial" w:cs="Arial"/>
                <w:color w:val="000000"/>
                <w:sz w:val="24"/>
                <w:szCs w:val="24"/>
                <w:lang w:eastAsia="ru-RU"/>
              </w:rPr>
              <w:t xml:space="preserve">относящиеся к </w:t>
            </w:r>
            <w:proofErr w:type="spellStart"/>
            <w:r w:rsidRPr="002E7A02">
              <w:rPr>
                <w:rFonts w:ascii="Arial" w:hAnsi="Arial" w:cs="Arial"/>
                <w:color w:val="000000"/>
                <w:sz w:val="24"/>
                <w:szCs w:val="24"/>
                <w:lang w:eastAsia="ru-RU"/>
              </w:rPr>
              <w:t>софинансированию</w:t>
            </w:r>
            <w:proofErr w:type="spellEnd"/>
            <w:r w:rsidRPr="002E7A02">
              <w:rPr>
                <w:rFonts w:ascii="Arial" w:hAnsi="Arial" w:cs="Arial"/>
                <w:color w:val="000000"/>
                <w:sz w:val="24"/>
                <w:szCs w:val="24"/>
                <w:lang w:eastAsia="ru-RU"/>
              </w:rPr>
              <w:t xml:space="preserve"> из областного бюджета</w:t>
            </w:r>
          </w:p>
        </w:tc>
      </w:tr>
      <w:tr w:rsidR="009678AC" w:rsidRPr="002E7A02" w:rsidTr="00136918">
        <w:trPr>
          <w:trHeight w:val="720"/>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13600</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Мероприятия по  разработке документов территориального планирования и градостроительного зонирования</w:t>
            </w:r>
          </w:p>
        </w:tc>
        <w:tc>
          <w:tcPr>
            <w:tcW w:w="3158" w:type="pct"/>
            <w:tcBorders>
              <w:top w:val="nil"/>
              <w:left w:val="nil"/>
              <w:bottom w:val="single" w:sz="4" w:space="0" w:color="auto"/>
              <w:right w:val="single" w:sz="4" w:space="0" w:color="auto"/>
            </w:tcBorders>
          </w:tcPr>
          <w:p w:rsidR="009678AC" w:rsidRPr="002E7A02" w:rsidRDefault="009678AC" w:rsidP="00A07D03">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 xml:space="preserve">По данному направлению расходов отражаются расходы местных бюджетов на реализацию мероприятий по разработке документов территориального планирования и градостроительного зонирования, относящиеся к </w:t>
            </w:r>
            <w:proofErr w:type="spellStart"/>
            <w:r w:rsidRPr="002E7A02">
              <w:rPr>
                <w:rFonts w:ascii="Arial" w:hAnsi="Arial" w:cs="Arial"/>
                <w:color w:val="000000"/>
                <w:sz w:val="24"/>
                <w:szCs w:val="24"/>
                <w:lang w:eastAsia="ru-RU"/>
              </w:rPr>
              <w:t>софинансированию</w:t>
            </w:r>
            <w:proofErr w:type="spellEnd"/>
            <w:r w:rsidRPr="002E7A02">
              <w:rPr>
                <w:rFonts w:ascii="Arial" w:hAnsi="Arial" w:cs="Arial"/>
                <w:color w:val="000000"/>
                <w:sz w:val="24"/>
                <w:szCs w:val="24"/>
                <w:lang w:eastAsia="ru-RU"/>
              </w:rPr>
              <w:t xml:space="preserve"> из областного бюджета</w:t>
            </w:r>
          </w:p>
        </w:tc>
      </w:tr>
      <w:tr w:rsidR="009678AC" w:rsidRPr="002E7A02" w:rsidTr="00136918">
        <w:trPr>
          <w:trHeight w:val="1200"/>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val="en-US" w:eastAsia="ru-RU"/>
              </w:rPr>
            </w:pPr>
            <w:r w:rsidRPr="002E7A02">
              <w:rPr>
                <w:rFonts w:ascii="Arial" w:hAnsi="Arial" w:cs="Arial"/>
                <w:color w:val="000000"/>
                <w:sz w:val="24"/>
                <w:szCs w:val="24"/>
                <w:lang w:val="en-US" w:eastAsia="ru-RU"/>
              </w:rPr>
              <w:t>S3600</w:t>
            </w:r>
          </w:p>
        </w:tc>
        <w:tc>
          <w:tcPr>
            <w:tcW w:w="1374" w:type="pct"/>
            <w:gridSpan w:val="2"/>
            <w:tcBorders>
              <w:top w:val="nil"/>
              <w:left w:val="nil"/>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 xml:space="preserve">Иные межбюджетные трансферты на осуществление мероприятий  по  разработке </w:t>
            </w:r>
            <w:proofErr w:type="spellStart"/>
            <w:proofErr w:type="gramStart"/>
            <w:r w:rsidRPr="002E7A02">
              <w:rPr>
                <w:rFonts w:ascii="Arial" w:hAnsi="Arial" w:cs="Arial"/>
                <w:color w:val="000000"/>
                <w:sz w:val="24"/>
                <w:szCs w:val="24"/>
                <w:lang w:eastAsia="ru-RU"/>
              </w:rPr>
              <w:t>докумен</w:t>
            </w:r>
            <w:r w:rsidR="00C94E9B">
              <w:rPr>
                <w:rFonts w:ascii="Arial" w:hAnsi="Arial" w:cs="Arial"/>
                <w:color w:val="000000"/>
                <w:sz w:val="24"/>
                <w:szCs w:val="24"/>
                <w:lang w:eastAsia="ru-RU"/>
              </w:rPr>
              <w:t>-</w:t>
            </w:r>
            <w:r w:rsidRPr="002E7A02">
              <w:rPr>
                <w:rFonts w:ascii="Arial" w:hAnsi="Arial" w:cs="Arial"/>
                <w:color w:val="000000"/>
                <w:sz w:val="24"/>
                <w:szCs w:val="24"/>
                <w:lang w:eastAsia="ru-RU"/>
              </w:rPr>
              <w:t>тов</w:t>
            </w:r>
            <w:proofErr w:type="spellEnd"/>
            <w:proofErr w:type="gramEnd"/>
            <w:r w:rsidRPr="002E7A02">
              <w:rPr>
                <w:rFonts w:ascii="Arial" w:hAnsi="Arial" w:cs="Arial"/>
                <w:color w:val="000000"/>
                <w:sz w:val="24"/>
                <w:szCs w:val="24"/>
                <w:lang w:eastAsia="ru-RU"/>
              </w:rPr>
              <w:t xml:space="preserve"> территориального планирования и градостроительного зонирования</w:t>
            </w:r>
          </w:p>
        </w:tc>
        <w:tc>
          <w:tcPr>
            <w:tcW w:w="3158" w:type="pct"/>
            <w:tcBorders>
              <w:top w:val="nil"/>
              <w:left w:val="nil"/>
              <w:bottom w:val="single" w:sz="4" w:space="0" w:color="auto"/>
              <w:right w:val="single" w:sz="4" w:space="0" w:color="auto"/>
            </w:tcBorders>
          </w:tcPr>
          <w:p w:rsidR="009678AC" w:rsidRPr="002E7A02" w:rsidRDefault="009678AC" w:rsidP="007D056E">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 xml:space="preserve">По данному направлению расходов отражаются расходы  бюджетов муниципальных образований  на предоставление иных межбюджетных трансфертов бюджетам сельских поселений на 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 не относящиеся к </w:t>
            </w:r>
            <w:proofErr w:type="spellStart"/>
            <w:r w:rsidRPr="002E7A02">
              <w:rPr>
                <w:rFonts w:ascii="Arial" w:hAnsi="Arial" w:cs="Arial"/>
                <w:color w:val="000000"/>
                <w:sz w:val="24"/>
                <w:szCs w:val="24"/>
                <w:lang w:eastAsia="ru-RU"/>
              </w:rPr>
              <w:t>софинансированию</w:t>
            </w:r>
            <w:proofErr w:type="spellEnd"/>
            <w:r w:rsidRPr="002E7A02">
              <w:rPr>
                <w:rFonts w:ascii="Arial" w:hAnsi="Arial" w:cs="Arial"/>
                <w:color w:val="000000"/>
                <w:sz w:val="24"/>
                <w:szCs w:val="24"/>
                <w:lang w:eastAsia="ru-RU"/>
              </w:rPr>
              <w:t xml:space="preserve"> из областного бюджета</w:t>
            </w:r>
          </w:p>
        </w:tc>
      </w:tr>
      <w:tr w:rsidR="009678AC" w:rsidRPr="002E7A02" w:rsidTr="00136918">
        <w:trPr>
          <w:trHeight w:val="720"/>
        </w:trPr>
        <w:tc>
          <w:tcPr>
            <w:tcW w:w="468" w:type="pct"/>
            <w:gridSpan w:val="2"/>
            <w:tcBorders>
              <w:top w:val="nil"/>
              <w:left w:val="single" w:sz="4" w:space="0" w:color="auto"/>
              <w:bottom w:val="single" w:sz="4" w:space="0" w:color="auto"/>
              <w:right w:val="single" w:sz="4" w:space="0" w:color="auto"/>
            </w:tcBorders>
            <w:shd w:val="clear" w:color="000000" w:fill="FFFFFF"/>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13604</w:t>
            </w:r>
          </w:p>
        </w:tc>
        <w:tc>
          <w:tcPr>
            <w:tcW w:w="1374" w:type="pct"/>
            <w:gridSpan w:val="2"/>
            <w:tcBorders>
              <w:top w:val="nil"/>
              <w:left w:val="nil"/>
              <w:bottom w:val="single" w:sz="4" w:space="0" w:color="auto"/>
              <w:right w:val="single" w:sz="4" w:space="0" w:color="auto"/>
            </w:tcBorders>
            <w:shd w:val="clear" w:color="000000" w:fill="FFFFFF"/>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bCs/>
                <w:sz w:val="24"/>
                <w:szCs w:val="24"/>
              </w:rPr>
              <w:t>Мероприятия, направленные на реализацию проекта «Народный бюджет»</w:t>
            </w:r>
          </w:p>
        </w:tc>
        <w:tc>
          <w:tcPr>
            <w:tcW w:w="3158" w:type="pct"/>
            <w:tcBorders>
              <w:top w:val="nil"/>
              <w:left w:val="nil"/>
              <w:bottom w:val="single" w:sz="4" w:space="0" w:color="auto"/>
              <w:right w:val="single" w:sz="4" w:space="0" w:color="auto"/>
            </w:tcBorders>
            <w:shd w:val="clear" w:color="000000" w:fill="FFFFFF"/>
            <w:vAlign w:val="bottom"/>
          </w:tcPr>
          <w:p w:rsidR="009678AC" w:rsidRPr="002E7A02" w:rsidRDefault="009678AC" w:rsidP="007D056E">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 xml:space="preserve">По данному направлению расходов отражаются расходы </w:t>
            </w:r>
            <w:r w:rsidR="007D056E">
              <w:rPr>
                <w:rFonts w:ascii="Arial" w:hAnsi="Arial" w:cs="Arial"/>
                <w:color w:val="000000"/>
                <w:sz w:val="24"/>
                <w:szCs w:val="24"/>
                <w:lang w:eastAsia="ru-RU"/>
              </w:rPr>
              <w:t xml:space="preserve">муниципального образования на </w:t>
            </w:r>
            <w:proofErr w:type="spellStart"/>
            <w:proofErr w:type="gramStart"/>
            <w:r w:rsidRPr="002E7A02">
              <w:rPr>
                <w:rFonts w:ascii="Arial" w:hAnsi="Arial" w:cs="Arial"/>
                <w:color w:val="000000"/>
                <w:sz w:val="24"/>
                <w:szCs w:val="24"/>
                <w:lang w:eastAsia="ru-RU"/>
              </w:rPr>
              <w:t>меропри</w:t>
            </w:r>
            <w:r w:rsidR="00C94E9B">
              <w:rPr>
                <w:rFonts w:ascii="Arial" w:hAnsi="Arial" w:cs="Arial"/>
                <w:color w:val="000000"/>
                <w:sz w:val="24"/>
                <w:szCs w:val="24"/>
                <w:lang w:eastAsia="ru-RU"/>
              </w:rPr>
              <w:t>-</w:t>
            </w:r>
            <w:r w:rsidRPr="002E7A02">
              <w:rPr>
                <w:rFonts w:ascii="Arial" w:hAnsi="Arial" w:cs="Arial"/>
                <w:color w:val="000000"/>
                <w:sz w:val="24"/>
                <w:szCs w:val="24"/>
                <w:lang w:eastAsia="ru-RU"/>
              </w:rPr>
              <w:t>ятия</w:t>
            </w:r>
            <w:proofErr w:type="spellEnd"/>
            <w:proofErr w:type="gramEnd"/>
            <w:r w:rsidRPr="002E7A02">
              <w:rPr>
                <w:rFonts w:ascii="Arial" w:hAnsi="Arial" w:cs="Arial"/>
                <w:color w:val="000000"/>
                <w:sz w:val="24"/>
                <w:szCs w:val="24"/>
                <w:lang w:eastAsia="ru-RU"/>
              </w:rPr>
              <w:t xml:space="preserve"> </w:t>
            </w:r>
            <w:r w:rsidRPr="002E7A02">
              <w:rPr>
                <w:rFonts w:ascii="Arial" w:hAnsi="Arial" w:cs="Arial"/>
                <w:bCs/>
                <w:sz w:val="24"/>
                <w:szCs w:val="24"/>
              </w:rPr>
              <w:t>проекта «Народный бюджет»</w:t>
            </w:r>
            <w:r w:rsidRPr="002E7A02">
              <w:rPr>
                <w:rFonts w:ascii="Arial" w:hAnsi="Arial" w:cs="Arial"/>
                <w:color w:val="000000"/>
                <w:sz w:val="24"/>
                <w:szCs w:val="24"/>
                <w:lang w:eastAsia="ru-RU"/>
              </w:rPr>
              <w:t xml:space="preserve"> относящиеся к </w:t>
            </w:r>
            <w:proofErr w:type="spellStart"/>
            <w:r w:rsidRPr="002E7A02">
              <w:rPr>
                <w:rFonts w:ascii="Arial" w:hAnsi="Arial" w:cs="Arial"/>
                <w:color w:val="000000"/>
                <w:sz w:val="24"/>
                <w:szCs w:val="24"/>
                <w:lang w:eastAsia="ru-RU"/>
              </w:rPr>
              <w:t>софинансированию</w:t>
            </w:r>
            <w:proofErr w:type="spellEnd"/>
            <w:r w:rsidRPr="002E7A02">
              <w:rPr>
                <w:rFonts w:ascii="Arial" w:hAnsi="Arial" w:cs="Arial"/>
                <w:color w:val="000000"/>
                <w:sz w:val="24"/>
                <w:szCs w:val="24"/>
                <w:lang w:eastAsia="ru-RU"/>
              </w:rPr>
              <w:t xml:space="preserve"> из областного бюджета</w:t>
            </w:r>
          </w:p>
        </w:tc>
      </w:tr>
      <w:tr w:rsidR="009678AC" w:rsidRPr="002E7A02" w:rsidTr="00136918">
        <w:trPr>
          <w:trHeight w:val="1117"/>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val="en-US" w:eastAsia="ru-RU"/>
              </w:rPr>
            </w:pPr>
            <w:r w:rsidRPr="002E7A02">
              <w:rPr>
                <w:rFonts w:ascii="Arial" w:hAnsi="Arial" w:cs="Arial"/>
                <w:color w:val="000000"/>
                <w:sz w:val="24"/>
                <w:szCs w:val="24"/>
                <w:lang w:val="en-US" w:eastAsia="ru-RU"/>
              </w:rPr>
              <w:t>S3604</w:t>
            </w:r>
          </w:p>
        </w:tc>
        <w:tc>
          <w:tcPr>
            <w:tcW w:w="1374" w:type="pct"/>
            <w:gridSpan w:val="2"/>
            <w:tcBorders>
              <w:top w:val="nil"/>
              <w:left w:val="nil"/>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bCs/>
                <w:sz w:val="24"/>
                <w:szCs w:val="24"/>
              </w:rPr>
              <w:t>Мероприятия, направленные на реализацию проекта «Народный бюджет»</w:t>
            </w:r>
          </w:p>
        </w:tc>
        <w:tc>
          <w:tcPr>
            <w:tcW w:w="3158" w:type="pct"/>
            <w:tcBorders>
              <w:top w:val="nil"/>
              <w:left w:val="nil"/>
              <w:bottom w:val="single" w:sz="4" w:space="0" w:color="auto"/>
              <w:right w:val="single" w:sz="4" w:space="0" w:color="auto"/>
            </w:tcBorders>
          </w:tcPr>
          <w:p w:rsidR="009678AC" w:rsidRPr="002E7A02" w:rsidRDefault="009678AC" w:rsidP="007D056E">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 xml:space="preserve">По данному направлению расходов отражаются расходы </w:t>
            </w:r>
            <w:r w:rsidR="007D056E">
              <w:rPr>
                <w:rFonts w:ascii="Arial" w:hAnsi="Arial" w:cs="Arial"/>
                <w:color w:val="000000"/>
                <w:sz w:val="24"/>
                <w:szCs w:val="24"/>
                <w:lang w:eastAsia="ru-RU"/>
              </w:rPr>
              <w:t xml:space="preserve">муниципального образования на </w:t>
            </w:r>
            <w:proofErr w:type="spellStart"/>
            <w:proofErr w:type="gramStart"/>
            <w:r w:rsidRPr="002E7A02">
              <w:rPr>
                <w:rFonts w:ascii="Arial" w:hAnsi="Arial" w:cs="Arial"/>
                <w:color w:val="000000"/>
                <w:sz w:val="24"/>
                <w:szCs w:val="24"/>
                <w:lang w:eastAsia="ru-RU"/>
              </w:rPr>
              <w:t>мероприя</w:t>
            </w:r>
            <w:r w:rsidR="00C94E9B">
              <w:rPr>
                <w:rFonts w:ascii="Arial" w:hAnsi="Arial" w:cs="Arial"/>
                <w:color w:val="000000"/>
                <w:sz w:val="24"/>
                <w:szCs w:val="24"/>
                <w:lang w:eastAsia="ru-RU"/>
              </w:rPr>
              <w:t>-</w:t>
            </w:r>
            <w:r w:rsidRPr="002E7A02">
              <w:rPr>
                <w:rFonts w:ascii="Arial" w:hAnsi="Arial" w:cs="Arial"/>
                <w:color w:val="000000"/>
                <w:sz w:val="24"/>
                <w:szCs w:val="24"/>
                <w:lang w:eastAsia="ru-RU"/>
              </w:rPr>
              <w:t>тия</w:t>
            </w:r>
            <w:proofErr w:type="spellEnd"/>
            <w:proofErr w:type="gramEnd"/>
            <w:r w:rsidRPr="002E7A02">
              <w:rPr>
                <w:rFonts w:ascii="Arial" w:hAnsi="Arial" w:cs="Arial"/>
                <w:color w:val="000000"/>
                <w:sz w:val="24"/>
                <w:szCs w:val="24"/>
                <w:lang w:eastAsia="ru-RU"/>
              </w:rPr>
              <w:t xml:space="preserve"> </w:t>
            </w:r>
            <w:r w:rsidRPr="002E7A02">
              <w:rPr>
                <w:rFonts w:ascii="Arial" w:hAnsi="Arial" w:cs="Arial"/>
                <w:bCs/>
                <w:sz w:val="24"/>
                <w:szCs w:val="24"/>
              </w:rPr>
              <w:t>проекта «Народный бюджет»</w:t>
            </w:r>
            <w:r w:rsidRPr="002E7A02">
              <w:rPr>
                <w:rFonts w:ascii="Arial" w:hAnsi="Arial" w:cs="Arial"/>
                <w:color w:val="000000"/>
                <w:sz w:val="24"/>
                <w:szCs w:val="24"/>
                <w:lang w:eastAsia="ru-RU"/>
              </w:rPr>
              <w:t xml:space="preserve"> не относящиеся к </w:t>
            </w:r>
            <w:proofErr w:type="spellStart"/>
            <w:r w:rsidRPr="002E7A02">
              <w:rPr>
                <w:rFonts w:ascii="Arial" w:hAnsi="Arial" w:cs="Arial"/>
                <w:color w:val="000000"/>
                <w:sz w:val="24"/>
                <w:szCs w:val="24"/>
                <w:lang w:eastAsia="ru-RU"/>
              </w:rPr>
              <w:t>софинансированию</w:t>
            </w:r>
            <w:proofErr w:type="spellEnd"/>
            <w:r w:rsidRPr="002E7A02">
              <w:rPr>
                <w:rFonts w:ascii="Arial" w:hAnsi="Arial" w:cs="Arial"/>
                <w:color w:val="000000"/>
                <w:sz w:val="24"/>
                <w:szCs w:val="24"/>
                <w:lang w:eastAsia="ru-RU"/>
              </w:rPr>
              <w:t xml:space="preserve"> из областного бюджета</w:t>
            </w:r>
          </w:p>
        </w:tc>
      </w:tr>
      <w:tr w:rsidR="009678AC" w:rsidRPr="002E7A02" w:rsidTr="00136918">
        <w:trPr>
          <w:trHeight w:val="1200"/>
        </w:trPr>
        <w:tc>
          <w:tcPr>
            <w:tcW w:w="468" w:type="pct"/>
            <w:gridSpan w:val="2"/>
            <w:tcBorders>
              <w:top w:val="nil"/>
              <w:left w:val="single" w:sz="4" w:space="0" w:color="auto"/>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val="en-US" w:eastAsia="ru-RU"/>
              </w:rPr>
            </w:pPr>
            <w:r w:rsidRPr="002E7A02">
              <w:rPr>
                <w:rFonts w:ascii="Arial" w:hAnsi="Arial" w:cs="Arial"/>
                <w:color w:val="000000"/>
                <w:sz w:val="24"/>
                <w:szCs w:val="24"/>
                <w:lang w:val="en-US" w:eastAsia="ru-RU"/>
              </w:rPr>
              <w:t>L5760</w:t>
            </w:r>
          </w:p>
        </w:tc>
        <w:tc>
          <w:tcPr>
            <w:tcW w:w="1374" w:type="pct"/>
            <w:gridSpan w:val="2"/>
            <w:tcBorders>
              <w:top w:val="nil"/>
              <w:left w:val="nil"/>
              <w:bottom w:val="single" w:sz="4" w:space="0" w:color="auto"/>
              <w:right w:val="single" w:sz="4" w:space="0" w:color="auto"/>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Мероприятия  программы «Комплексное развитие сельской территории Щеголянского сельсовета»</w:t>
            </w:r>
          </w:p>
        </w:tc>
        <w:tc>
          <w:tcPr>
            <w:tcW w:w="3158" w:type="pct"/>
            <w:tcBorders>
              <w:top w:val="nil"/>
              <w:left w:val="nil"/>
              <w:bottom w:val="single" w:sz="4" w:space="0" w:color="auto"/>
              <w:right w:val="single" w:sz="4" w:space="0" w:color="auto"/>
            </w:tcBorders>
            <w:vAlign w:val="bottom"/>
          </w:tcPr>
          <w:p w:rsidR="009678AC" w:rsidRPr="002E7A02" w:rsidRDefault="009678AC" w:rsidP="007D056E">
            <w:pPr>
              <w:spacing w:after="0" w:line="240" w:lineRule="auto"/>
              <w:jc w:val="both"/>
              <w:rPr>
                <w:rFonts w:ascii="Arial" w:hAnsi="Arial" w:cs="Arial"/>
                <w:color w:val="000000"/>
                <w:sz w:val="24"/>
                <w:szCs w:val="24"/>
                <w:lang w:eastAsia="ru-RU"/>
              </w:rPr>
            </w:pPr>
            <w:r w:rsidRPr="002E7A02">
              <w:rPr>
                <w:rFonts w:ascii="Arial" w:hAnsi="Arial" w:cs="Arial"/>
                <w:color w:val="000000"/>
                <w:sz w:val="24"/>
                <w:szCs w:val="24"/>
                <w:lang w:eastAsia="ru-RU"/>
              </w:rPr>
              <w:t>По данному направлению расходов отражаются рас</w:t>
            </w:r>
            <w:r w:rsidR="007D056E">
              <w:rPr>
                <w:rFonts w:ascii="Arial" w:hAnsi="Arial" w:cs="Arial"/>
                <w:color w:val="000000"/>
                <w:sz w:val="24"/>
                <w:szCs w:val="24"/>
                <w:lang w:eastAsia="ru-RU"/>
              </w:rPr>
              <w:t>ходы муниципального образования</w:t>
            </w:r>
            <w:r w:rsidRPr="002E7A02">
              <w:rPr>
                <w:rFonts w:ascii="Arial" w:hAnsi="Arial" w:cs="Arial"/>
                <w:color w:val="000000"/>
                <w:sz w:val="24"/>
                <w:szCs w:val="24"/>
                <w:lang w:eastAsia="ru-RU"/>
              </w:rPr>
              <w:t xml:space="preserve"> на выполнение муниципальной программы «Комплексное развитие сельской территории Щеголянского сельсовета» </w:t>
            </w:r>
            <w:proofErr w:type="gramStart"/>
            <w:r w:rsidRPr="002E7A02">
              <w:rPr>
                <w:rFonts w:ascii="Arial" w:hAnsi="Arial" w:cs="Arial"/>
                <w:color w:val="000000"/>
                <w:sz w:val="24"/>
                <w:szCs w:val="24"/>
                <w:lang w:eastAsia="ru-RU"/>
              </w:rPr>
              <w:t>-с</w:t>
            </w:r>
            <w:proofErr w:type="gramEnd"/>
            <w:r w:rsidRPr="002E7A02">
              <w:rPr>
                <w:rFonts w:ascii="Arial" w:hAnsi="Arial" w:cs="Arial"/>
                <w:color w:val="000000"/>
                <w:sz w:val="24"/>
                <w:szCs w:val="24"/>
                <w:lang w:eastAsia="ru-RU"/>
              </w:rPr>
              <w:t>оздание условий для массового отдыха и занятий спортом детей, подростков и молодежи в сельской местности</w:t>
            </w:r>
          </w:p>
        </w:tc>
      </w:tr>
      <w:tr w:rsidR="009678AC" w:rsidRPr="002E7A02" w:rsidTr="00136918">
        <w:trPr>
          <w:gridBefore w:val="1"/>
          <w:wBefore w:w="348" w:type="pct"/>
          <w:trHeight w:val="450"/>
        </w:trPr>
        <w:tc>
          <w:tcPr>
            <w:tcW w:w="4650" w:type="pct"/>
            <w:gridSpan w:val="4"/>
            <w:vMerge w:val="restart"/>
            <w:tcBorders>
              <w:top w:val="nil"/>
              <w:left w:val="nil"/>
              <w:bottom w:val="nil"/>
              <w:right w:val="nil"/>
            </w:tcBorders>
            <w:vAlign w:val="bottom"/>
          </w:tcPr>
          <w:p w:rsidR="009678AC" w:rsidRPr="007D056E" w:rsidRDefault="009678AC" w:rsidP="007D056E">
            <w:pPr>
              <w:spacing w:after="0" w:line="240" w:lineRule="auto"/>
              <w:jc w:val="center"/>
              <w:rPr>
                <w:rFonts w:ascii="Arial" w:hAnsi="Arial" w:cs="Arial"/>
                <w:b/>
                <w:sz w:val="30"/>
                <w:szCs w:val="30"/>
                <w:lang w:eastAsia="ru-RU"/>
              </w:rPr>
            </w:pPr>
            <w:proofErr w:type="gramStart"/>
            <w:r w:rsidRPr="007D056E">
              <w:rPr>
                <w:rFonts w:ascii="Arial" w:hAnsi="Arial" w:cs="Arial"/>
                <w:b/>
                <w:sz w:val="30"/>
                <w:szCs w:val="30"/>
                <w:lang w:eastAsia="ru-RU"/>
              </w:rPr>
              <w:t>Перечень направлений расходов, применяемых для отражения расходов за счет субсидий и субвенций из федерального и областного бюджетов</w:t>
            </w:r>
            <w:proofErr w:type="gramEnd"/>
          </w:p>
        </w:tc>
      </w:tr>
      <w:tr w:rsidR="009678AC" w:rsidRPr="002E7A02" w:rsidTr="00136918">
        <w:trPr>
          <w:gridBefore w:val="1"/>
          <w:wBefore w:w="348" w:type="pct"/>
          <w:trHeight w:val="450"/>
        </w:trPr>
        <w:tc>
          <w:tcPr>
            <w:tcW w:w="4650" w:type="pct"/>
            <w:gridSpan w:val="4"/>
            <w:vMerge/>
            <w:tcBorders>
              <w:top w:val="nil"/>
              <w:left w:val="nil"/>
              <w:bottom w:val="nil"/>
              <w:right w:val="nil"/>
            </w:tcBorders>
            <w:vAlign w:val="center"/>
          </w:tcPr>
          <w:p w:rsidR="009678AC" w:rsidRPr="002E7A02" w:rsidRDefault="009678AC" w:rsidP="002E7A02">
            <w:pPr>
              <w:spacing w:after="0" w:line="240" w:lineRule="auto"/>
              <w:jc w:val="center"/>
              <w:rPr>
                <w:rFonts w:ascii="Arial" w:hAnsi="Arial" w:cs="Arial"/>
                <w:sz w:val="24"/>
                <w:szCs w:val="24"/>
                <w:lang w:eastAsia="ru-RU"/>
              </w:rPr>
            </w:pPr>
          </w:p>
        </w:tc>
      </w:tr>
      <w:tr w:rsidR="009678AC" w:rsidRPr="002E7A02" w:rsidTr="00136918">
        <w:trPr>
          <w:gridBefore w:val="1"/>
          <w:wBefore w:w="348" w:type="pct"/>
          <w:trHeight w:val="450"/>
        </w:trPr>
        <w:tc>
          <w:tcPr>
            <w:tcW w:w="4650" w:type="pct"/>
            <w:gridSpan w:val="4"/>
            <w:vMerge/>
            <w:tcBorders>
              <w:top w:val="nil"/>
              <w:left w:val="nil"/>
              <w:bottom w:val="nil"/>
              <w:right w:val="nil"/>
            </w:tcBorders>
            <w:vAlign w:val="center"/>
          </w:tcPr>
          <w:p w:rsidR="009678AC" w:rsidRPr="002E7A02" w:rsidRDefault="009678AC" w:rsidP="002E7A02">
            <w:pPr>
              <w:spacing w:after="0" w:line="240" w:lineRule="auto"/>
              <w:jc w:val="center"/>
              <w:rPr>
                <w:rFonts w:ascii="Arial" w:hAnsi="Arial" w:cs="Arial"/>
                <w:sz w:val="24"/>
                <w:szCs w:val="24"/>
                <w:lang w:eastAsia="ru-RU"/>
              </w:rPr>
            </w:pPr>
          </w:p>
        </w:tc>
      </w:tr>
      <w:tr w:rsidR="009678AC" w:rsidRPr="002E7A02" w:rsidTr="00136918">
        <w:trPr>
          <w:gridBefore w:val="1"/>
          <w:wBefore w:w="348" w:type="pct"/>
          <w:trHeight w:val="330"/>
        </w:trPr>
        <w:tc>
          <w:tcPr>
            <w:tcW w:w="867" w:type="pct"/>
            <w:gridSpan w:val="2"/>
            <w:tcBorders>
              <w:top w:val="nil"/>
              <w:left w:val="nil"/>
              <w:bottom w:val="nil"/>
              <w:right w:val="nil"/>
            </w:tcBorders>
            <w:noWrap/>
            <w:vAlign w:val="bottom"/>
          </w:tcPr>
          <w:p w:rsidR="009678AC" w:rsidRPr="002E7A02" w:rsidRDefault="009678AC" w:rsidP="002E7A02">
            <w:pPr>
              <w:spacing w:after="0" w:line="240" w:lineRule="auto"/>
              <w:jc w:val="center"/>
              <w:rPr>
                <w:rFonts w:ascii="Arial" w:hAnsi="Arial" w:cs="Arial"/>
                <w:sz w:val="24"/>
                <w:szCs w:val="24"/>
                <w:lang w:eastAsia="ru-RU"/>
              </w:rPr>
            </w:pPr>
          </w:p>
        </w:tc>
        <w:tc>
          <w:tcPr>
            <w:tcW w:w="3783" w:type="pct"/>
            <w:gridSpan w:val="2"/>
            <w:tcBorders>
              <w:top w:val="nil"/>
              <w:left w:val="nil"/>
              <w:bottom w:val="nil"/>
              <w:right w:val="nil"/>
            </w:tcBorders>
            <w:vAlign w:val="bottom"/>
          </w:tcPr>
          <w:p w:rsidR="009678AC" w:rsidRPr="002E7A02" w:rsidRDefault="009678AC" w:rsidP="002E7A02">
            <w:pPr>
              <w:spacing w:after="0" w:line="240" w:lineRule="auto"/>
              <w:jc w:val="center"/>
              <w:rPr>
                <w:rFonts w:ascii="Arial" w:hAnsi="Arial" w:cs="Arial"/>
                <w:sz w:val="24"/>
                <w:szCs w:val="24"/>
                <w:lang w:eastAsia="ru-RU"/>
              </w:rPr>
            </w:pPr>
          </w:p>
        </w:tc>
      </w:tr>
      <w:tr w:rsidR="009678AC" w:rsidRPr="002E7A02" w:rsidTr="00C94E9B">
        <w:trPr>
          <w:gridBefore w:val="1"/>
          <w:wBefore w:w="348" w:type="pct"/>
          <w:trHeight w:val="80"/>
        </w:trPr>
        <w:tc>
          <w:tcPr>
            <w:tcW w:w="867" w:type="pct"/>
            <w:gridSpan w:val="2"/>
            <w:tcBorders>
              <w:top w:val="nil"/>
              <w:left w:val="nil"/>
              <w:bottom w:val="nil"/>
              <w:right w:val="nil"/>
            </w:tcBorders>
            <w:noWrap/>
            <w:vAlign w:val="bottom"/>
          </w:tcPr>
          <w:p w:rsidR="009678AC" w:rsidRPr="002E7A02" w:rsidRDefault="009678AC" w:rsidP="002E7A02">
            <w:pPr>
              <w:spacing w:after="0" w:line="240" w:lineRule="auto"/>
              <w:jc w:val="center"/>
              <w:rPr>
                <w:rFonts w:ascii="Arial" w:hAnsi="Arial" w:cs="Arial"/>
                <w:sz w:val="24"/>
                <w:szCs w:val="24"/>
                <w:lang w:eastAsia="ru-RU"/>
              </w:rPr>
            </w:pPr>
          </w:p>
        </w:tc>
        <w:tc>
          <w:tcPr>
            <w:tcW w:w="3783" w:type="pct"/>
            <w:gridSpan w:val="2"/>
            <w:tcBorders>
              <w:top w:val="nil"/>
              <w:left w:val="nil"/>
              <w:bottom w:val="nil"/>
              <w:right w:val="nil"/>
            </w:tcBorders>
            <w:vAlign w:val="bottom"/>
          </w:tcPr>
          <w:p w:rsidR="009678AC" w:rsidRPr="002E7A02" w:rsidRDefault="009678AC" w:rsidP="002E7A02">
            <w:pPr>
              <w:spacing w:after="0" w:line="240" w:lineRule="auto"/>
              <w:jc w:val="center"/>
              <w:rPr>
                <w:rFonts w:ascii="Arial" w:hAnsi="Arial" w:cs="Arial"/>
                <w:sz w:val="24"/>
                <w:szCs w:val="24"/>
                <w:lang w:eastAsia="ru-RU"/>
              </w:rPr>
            </w:pPr>
          </w:p>
        </w:tc>
      </w:tr>
      <w:tr w:rsidR="009678AC" w:rsidRPr="002E7A02" w:rsidTr="00136918">
        <w:trPr>
          <w:gridBefore w:val="1"/>
          <w:wBefore w:w="348" w:type="pct"/>
          <w:trHeight w:val="750"/>
        </w:trPr>
        <w:tc>
          <w:tcPr>
            <w:tcW w:w="867" w:type="pct"/>
            <w:gridSpan w:val="2"/>
            <w:tcBorders>
              <w:top w:val="single" w:sz="4" w:space="0" w:color="auto"/>
              <w:left w:val="single" w:sz="4" w:space="0" w:color="auto"/>
              <w:bottom w:val="single" w:sz="4" w:space="0" w:color="auto"/>
              <w:right w:val="nil"/>
            </w:tcBorders>
            <w:vAlign w:val="center"/>
          </w:tcPr>
          <w:p w:rsidR="009678AC" w:rsidRPr="002E7A02" w:rsidRDefault="009678AC" w:rsidP="002E7A02">
            <w:pPr>
              <w:spacing w:after="0" w:line="240" w:lineRule="auto"/>
              <w:jc w:val="center"/>
              <w:rPr>
                <w:rFonts w:ascii="Arial" w:hAnsi="Arial" w:cs="Arial"/>
                <w:b/>
                <w:bCs/>
                <w:sz w:val="24"/>
                <w:szCs w:val="24"/>
                <w:lang w:eastAsia="ru-RU"/>
              </w:rPr>
            </w:pPr>
            <w:r w:rsidRPr="002E7A02">
              <w:rPr>
                <w:rFonts w:ascii="Arial" w:hAnsi="Arial" w:cs="Arial"/>
                <w:b/>
                <w:bCs/>
                <w:sz w:val="24"/>
                <w:szCs w:val="24"/>
                <w:lang w:eastAsia="ru-RU"/>
              </w:rPr>
              <w:t>Код направления расходов</w:t>
            </w:r>
          </w:p>
        </w:tc>
        <w:tc>
          <w:tcPr>
            <w:tcW w:w="3783" w:type="pct"/>
            <w:gridSpan w:val="2"/>
            <w:tcBorders>
              <w:top w:val="single" w:sz="4" w:space="0" w:color="auto"/>
              <w:left w:val="single" w:sz="4" w:space="0" w:color="auto"/>
              <w:bottom w:val="single" w:sz="4" w:space="0" w:color="auto"/>
              <w:right w:val="single" w:sz="4" w:space="0" w:color="auto"/>
            </w:tcBorders>
            <w:vAlign w:val="center"/>
          </w:tcPr>
          <w:p w:rsidR="009678AC" w:rsidRPr="002E7A02" w:rsidRDefault="009678AC" w:rsidP="002E7A02">
            <w:pPr>
              <w:spacing w:after="0" w:line="240" w:lineRule="auto"/>
              <w:jc w:val="center"/>
              <w:rPr>
                <w:rFonts w:ascii="Arial" w:hAnsi="Arial" w:cs="Arial"/>
                <w:b/>
                <w:bCs/>
                <w:sz w:val="24"/>
                <w:szCs w:val="24"/>
                <w:lang w:eastAsia="ru-RU"/>
              </w:rPr>
            </w:pPr>
            <w:r w:rsidRPr="002E7A02">
              <w:rPr>
                <w:rFonts w:ascii="Arial" w:hAnsi="Arial" w:cs="Arial"/>
                <w:b/>
                <w:bCs/>
                <w:sz w:val="24"/>
                <w:szCs w:val="24"/>
                <w:lang w:eastAsia="ru-RU"/>
              </w:rPr>
              <w:t>Наименование направления расходов</w:t>
            </w:r>
          </w:p>
        </w:tc>
      </w:tr>
      <w:tr w:rsidR="009678AC" w:rsidRPr="002E7A02" w:rsidTr="00136918">
        <w:trPr>
          <w:gridBefore w:val="1"/>
          <w:wBefore w:w="348" w:type="pct"/>
          <w:trHeight w:val="1210"/>
        </w:trPr>
        <w:tc>
          <w:tcPr>
            <w:tcW w:w="867" w:type="pct"/>
            <w:gridSpan w:val="2"/>
            <w:tcBorders>
              <w:top w:val="single" w:sz="4" w:space="0" w:color="auto"/>
              <w:left w:val="single" w:sz="4" w:space="0" w:color="auto"/>
              <w:bottom w:val="single" w:sz="4" w:space="0" w:color="auto"/>
              <w:right w:val="nil"/>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13600</w:t>
            </w:r>
          </w:p>
        </w:tc>
        <w:tc>
          <w:tcPr>
            <w:tcW w:w="3783" w:type="pct"/>
            <w:gridSpan w:val="2"/>
            <w:tcBorders>
              <w:top w:val="single" w:sz="4" w:space="0" w:color="auto"/>
              <w:left w:val="single" w:sz="4" w:space="0" w:color="auto"/>
              <w:bottom w:val="single" w:sz="4" w:space="0" w:color="auto"/>
              <w:right w:val="single" w:sz="4" w:space="0" w:color="auto"/>
            </w:tcBorders>
            <w:vAlign w:val="bottom"/>
          </w:tcPr>
          <w:p w:rsidR="009678AC" w:rsidRPr="002E7A02" w:rsidRDefault="009678AC" w:rsidP="002E7A02">
            <w:pPr>
              <w:jc w:val="center"/>
              <w:rPr>
                <w:rFonts w:ascii="Arial" w:hAnsi="Arial" w:cs="Arial"/>
                <w:bCs/>
                <w:sz w:val="24"/>
                <w:szCs w:val="24"/>
              </w:rPr>
            </w:pPr>
            <w:r w:rsidRPr="002E7A02">
              <w:rPr>
                <w:rFonts w:ascii="Arial" w:hAnsi="Arial" w:cs="Arial"/>
                <w:bCs/>
                <w:sz w:val="24"/>
                <w:szCs w:val="24"/>
              </w:rPr>
              <w:t xml:space="preserve">Субсидия на мероприятия по выполнению землеустроительных работ по координированию границ муниципальных образований  и </w:t>
            </w:r>
            <w:proofErr w:type="gramStart"/>
            <w:r w:rsidRPr="002E7A02">
              <w:rPr>
                <w:rFonts w:ascii="Arial" w:hAnsi="Arial" w:cs="Arial"/>
                <w:bCs/>
                <w:sz w:val="24"/>
                <w:szCs w:val="24"/>
              </w:rPr>
              <w:t>границах</w:t>
            </w:r>
            <w:proofErr w:type="gramEnd"/>
            <w:r w:rsidRPr="002E7A02">
              <w:rPr>
                <w:rFonts w:ascii="Arial" w:hAnsi="Arial" w:cs="Arial"/>
                <w:bCs/>
                <w:sz w:val="24"/>
                <w:szCs w:val="24"/>
              </w:rPr>
              <w:t xml:space="preserve"> населенных пунктов  Курской области</w:t>
            </w:r>
          </w:p>
        </w:tc>
      </w:tr>
      <w:tr w:rsidR="009678AC" w:rsidRPr="002E7A02" w:rsidTr="00136918">
        <w:trPr>
          <w:gridBefore w:val="1"/>
          <w:wBefore w:w="348" w:type="pct"/>
          <w:trHeight w:val="750"/>
        </w:trPr>
        <w:tc>
          <w:tcPr>
            <w:tcW w:w="867" w:type="pct"/>
            <w:gridSpan w:val="2"/>
            <w:tcBorders>
              <w:top w:val="single" w:sz="4" w:space="0" w:color="auto"/>
              <w:left w:val="single" w:sz="4" w:space="0" w:color="auto"/>
              <w:bottom w:val="single" w:sz="4" w:space="0" w:color="auto"/>
              <w:right w:val="nil"/>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13604</w:t>
            </w:r>
          </w:p>
        </w:tc>
        <w:tc>
          <w:tcPr>
            <w:tcW w:w="3783" w:type="pct"/>
            <w:gridSpan w:val="2"/>
            <w:tcBorders>
              <w:top w:val="single" w:sz="4" w:space="0" w:color="auto"/>
              <w:left w:val="single" w:sz="4" w:space="0" w:color="auto"/>
              <w:bottom w:val="single" w:sz="4" w:space="0" w:color="auto"/>
              <w:right w:val="single" w:sz="4" w:space="0" w:color="auto"/>
            </w:tcBorders>
            <w:vAlign w:val="bottom"/>
          </w:tcPr>
          <w:p w:rsidR="009678AC" w:rsidRPr="002E7A02" w:rsidRDefault="009678AC" w:rsidP="002E7A02">
            <w:pPr>
              <w:jc w:val="center"/>
              <w:rPr>
                <w:rFonts w:ascii="Arial" w:hAnsi="Arial" w:cs="Arial"/>
                <w:bCs/>
                <w:sz w:val="24"/>
                <w:szCs w:val="24"/>
              </w:rPr>
            </w:pPr>
            <w:r w:rsidRPr="002E7A02">
              <w:rPr>
                <w:rFonts w:ascii="Arial" w:hAnsi="Arial" w:cs="Arial"/>
                <w:bCs/>
                <w:sz w:val="24"/>
                <w:szCs w:val="24"/>
              </w:rPr>
              <w:t>Субсидии бюджетам муниципальных районов на реализацию проекта "Народный бюджет" в Курской области</w:t>
            </w:r>
          </w:p>
        </w:tc>
      </w:tr>
      <w:tr w:rsidR="009678AC" w:rsidRPr="002E7A02" w:rsidTr="00136918">
        <w:trPr>
          <w:gridBefore w:val="1"/>
          <w:wBefore w:w="348" w:type="pct"/>
          <w:trHeight w:val="593"/>
        </w:trPr>
        <w:tc>
          <w:tcPr>
            <w:tcW w:w="867" w:type="pct"/>
            <w:gridSpan w:val="2"/>
            <w:tcBorders>
              <w:top w:val="single" w:sz="4" w:space="0" w:color="auto"/>
              <w:left w:val="single" w:sz="4" w:space="0" w:color="auto"/>
              <w:bottom w:val="single" w:sz="4" w:space="0" w:color="auto"/>
              <w:right w:val="nil"/>
            </w:tcBorders>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13330</w:t>
            </w:r>
          </w:p>
        </w:tc>
        <w:tc>
          <w:tcPr>
            <w:tcW w:w="3783" w:type="pct"/>
            <w:gridSpan w:val="2"/>
            <w:tcBorders>
              <w:top w:val="single" w:sz="4" w:space="0" w:color="auto"/>
              <w:left w:val="single" w:sz="4" w:space="0" w:color="auto"/>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color w:val="000000"/>
                <w:sz w:val="24"/>
                <w:szCs w:val="24"/>
                <w:lang w:eastAsia="ru-RU"/>
              </w:rPr>
            </w:pPr>
            <w:r w:rsidRPr="002E7A02">
              <w:rPr>
                <w:rFonts w:ascii="Arial" w:hAnsi="Arial" w:cs="Arial"/>
                <w:color w:val="000000"/>
                <w:sz w:val="24"/>
                <w:szCs w:val="24"/>
                <w:lang w:eastAsia="ru-RU"/>
              </w:rPr>
              <w:t xml:space="preserve">Оплата </w:t>
            </w:r>
            <w:proofErr w:type="gramStart"/>
            <w:r w:rsidRPr="002E7A02">
              <w:rPr>
                <w:rFonts w:ascii="Arial" w:hAnsi="Arial" w:cs="Arial"/>
                <w:color w:val="000000"/>
                <w:sz w:val="24"/>
                <w:szCs w:val="24"/>
                <w:lang w:eastAsia="ru-RU"/>
              </w:rPr>
              <w:t>труда работников учреждений культуры муниципальных образований городских</w:t>
            </w:r>
            <w:proofErr w:type="gramEnd"/>
            <w:r w:rsidRPr="002E7A02">
              <w:rPr>
                <w:rFonts w:ascii="Arial" w:hAnsi="Arial" w:cs="Arial"/>
                <w:color w:val="000000"/>
                <w:sz w:val="24"/>
                <w:szCs w:val="24"/>
                <w:lang w:eastAsia="ru-RU"/>
              </w:rPr>
              <w:t xml:space="preserve"> и сельских поселений</w:t>
            </w:r>
          </w:p>
        </w:tc>
      </w:tr>
      <w:tr w:rsidR="009678AC" w:rsidRPr="002E7A02" w:rsidTr="00136918">
        <w:trPr>
          <w:gridBefore w:val="1"/>
          <w:wBefore w:w="348" w:type="pct"/>
          <w:trHeight w:val="211"/>
        </w:trPr>
        <w:tc>
          <w:tcPr>
            <w:tcW w:w="867" w:type="pct"/>
            <w:gridSpan w:val="2"/>
            <w:tcBorders>
              <w:top w:val="single" w:sz="4" w:space="0" w:color="auto"/>
              <w:left w:val="single" w:sz="4" w:space="0" w:color="auto"/>
              <w:bottom w:val="single" w:sz="4" w:space="0" w:color="auto"/>
              <w:right w:val="single" w:sz="4" w:space="0" w:color="auto"/>
            </w:tcBorders>
            <w:noWrap/>
            <w:vAlign w:val="bottom"/>
          </w:tcPr>
          <w:p w:rsidR="009678AC" w:rsidRPr="002E7A02" w:rsidRDefault="009678AC" w:rsidP="002E7A02">
            <w:pPr>
              <w:spacing w:after="0" w:line="240" w:lineRule="auto"/>
              <w:jc w:val="center"/>
              <w:rPr>
                <w:rFonts w:ascii="Arial" w:hAnsi="Arial" w:cs="Arial"/>
                <w:sz w:val="24"/>
                <w:szCs w:val="24"/>
                <w:lang w:eastAsia="ru-RU"/>
              </w:rPr>
            </w:pPr>
            <w:r w:rsidRPr="002E7A02">
              <w:rPr>
                <w:rFonts w:ascii="Arial" w:hAnsi="Arial" w:cs="Arial"/>
                <w:sz w:val="24"/>
                <w:szCs w:val="24"/>
                <w:lang w:eastAsia="ru-RU"/>
              </w:rPr>
              <w:t>51180</w:t>
            </w:r>
          </w:p>
        </w:tc>
        <w:tc>
          <w:tcPr>
            <w:tcW w:w="3783" w:type="pct"/>
            <w:gridSpan w:val="2"/>
            <w:tcBorders>
              <w:top w:val="single" w:sz="4" w:space="0" w:color="auto"/>
              <w:left w:val="single" w:sz="4" w:space="0" w:color="auto"/>
              <w:bottom w:val="single" w:sz="4" w:space="0" w:color="auto"/>
              <w:right w:val="single" w:sz="4" w:space="0" w:color="auto"/>
            </w:tcBorders>
            <w:vAlign w:val="bottom"/>
          </w:tcPr>
          <w:p w:rsidR="009678AC" w:rsidRPr="002E7A02" w:rsidRDefault="009678AC" w:rsidP="002E7A02">
            <w:pPr>
              <w:spacing w:after="0" w:line="240" w:lineRule="auto"/>
              <w:jc w:val="center"/>
              <w:rPr>
                <w:rFonts w:ascii="Arial" w:hAnsi="Arial" w:cs="Arial"/>
                <w:sz w:val="24"/>
                <w:szCs w:val="24"/>
                <w:lang w:eastAsia="ru-RU"/>
              </w:rPr>
            </w:pPr>
            <w:r w:rsidRPr="002E7A02">
              <w:rPr>
                <w:rFonts w:ascii="Arial" w:hAnsi="Arial" w:cs="Arial"/>
                <w:sz w:val="24"/>
                <w:szCs w:val="24"/>
                <w:lang w:eastAsia="ru-RU"/>
              </w:rPr>
              <w:t>Осуществление первичного воинского учета на территориях, где отсутствуют военные комиссариаты</w:t>
            </w:r>
          </w:p>
        </w:tc>
      </w:tr>
    </w:tbl>
    <w:p w:rsidR="009678AC" w:rsidRPr="002E7A02" w:rsidRDefault="009678AC" w:rsidP="002E7A02">
      <w:pPr>
        <w:jc w:val="center"/>
        <w:rPr>
          <w:rFonts w:ascii="Arial" w:hAnsi="Arial" w:cs="Arial"/>
          <w:sz w:val="24"/>
          <w:szCs w:val="24"/>
        </w:rPr>
      </w:pPr>
    </w:p>
    <w:p w:rsidR="009678AC" w:rsidRPr="002E7A02" w:rsidRDefault="009678AC" w:rsidP="002E7A02">
      <w:pPr>
        <w:jc w:val="center"/>
        <w:rPr>
          <w:rFonts w:ascii="Arial" w:hAnsi="Arial" w:cs="Arial"/>
          <w:sz w:val="24"/>
          <w:szCs w:val="24"/>
        </w:rPr>
      </w:pPr>
    </w:p>
    <w:sectPr w:rsidR="009678AC" w:rsidRPr="002E7A02" w:rsidSect="003F11BC">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7071D"/>
    <w:multiLevelType w:val="hybridMultilevel"/>
    <w:tmpl w:val="52806626"/>
    <w:lvl w:ilvl="0" w:tplc="A4049C22">
      <w:start w:val="1"/>
      <w:numFmt w:val="upperRoman"/>
      <w:lvlText w:val="%1."/>
      <w:lvlJc w:val="left"/>
      <w:pPr>
        <w:tabs>
          <w:tab w:val="num" w:pos="1004"/>
        </w:tabs>
        <w:ind w:left="1004"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EB61B2B"/>
    <w:multiLevelType w:val="multilevel"/>
    <w:tmpl w:val="31CCC3D4"/>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56190"/>
    <w:rsid w:val="000050B5"/>
    <w:rsid w:val="00010F20"/>
    <w:rsid w:val="000358DD"/>
    <w:rsid w:val="00041B92"/>
    <w:rsid w:val="00064610"/>
    <w:rsid w:val="000668FC"/>
    <w:rsid w:val="000773D4"/>
    <w:rsid w:val="000978CE"/>
    <w:rsid w:val="000A0239"/>
    <w:rsid w:val="000A7B39"/>
    <w:rsid w:val="000B069C"/>
    <w:rsid w:val="000E2B04"/>
    <w:rsid w:val="000E3722"/>
    <w:rsid w:val="000E5FDF"/>
    <w:rsid w:val="001078C7"/>
    <w:rsid w:val="00136918"/>
    <w:rsid w:val="0014244C"/>
    <w:rsid w:val="00163B3B"/>
    <w:rsid w:val="00194554"/>
    <w:rsid w:val="001B566F"/>
    <w:rsid w:val="001B5C4A"/>
    <w:rsid w:val="001E5E5A"/>
    <w:rsid w:val="002035EF"/>
    <w:rsid w:val="0022798E"/>
    <w:rsid w:val="0023734A"/>
    <w:rsid w:val="00250184"/>
    <w:rsid w:val="00250688"/>
    <w:rsid w:val="0025782D"/>
    <w:rsid w:val="00261EC2"/>
    <w:rsid w:val="0027441F"/>
    <w:rsid w:val="002825CF"/>
    <w:rsid w:val="0029322B"/>
    <w:rsid w:val="00296041"/>
    <w:rsid w:val="002966EF"/>
    <w:rsid w:val="002A6FAE"/>
    <w:rsid w:val="002B5FD5"/>
    <w:rsid w:val="002E4D2D"/>
    <w:rsid w:val="002E5D33"/>
    <w:rsid w:val="002E7A02"/>
    <w:rsid w:val="0032799F"/>
    <w:rsid w:val="00342C10"/>
    <w:rsid w:val="00360FBE"/>
    <w:rsid w:val="00393FB1"/>
    <w:rsid w:val="003A4FDD"/>
    <w:rsid w:val="003B7E3B"/>
    <w:rsid w:val="003E75BE"/>
    <w:rsid w:val="003E7B50"/>
    <w:rsid w:val="003F11BC"/>
    <w:rsid w:val="003F3446"/>
    <w:rsid w:val="004331F9"/>
    <w:rsid w:val="00452370"/>
    <w:rsid w:val="004546D0"/>
    <w:rsid w:val="00457F08"/>
    <w:rsid w:val="00481B7B"/>
    <w:rsid w:val="00495D1C"/>
    <w:rsid w:val="004A2E7C"/>
    <w:rsid w:val="004B049E"/>
    <w:rsid w:val="004C65A7"/>
    <w:rsid w:val="004D3496"/>
    <w:rsid w:val="004F390D"/>
    <w:rsid w:val="00532CCB"/>
    <w:rsid w:val="00533069"/>
    <w:rsid w:val="00553A39"/>
    <w:rsid w:val="00555582"/>
    <w:rsid w:val="005821F2"/>
    <w:rsid w:val="00593462"/>
    <w:rsid w:val="005A31AA"/>
    <w:rsid w:val="005B05B5"/>
    <w:rsid w:val="005B5012"/>
    <w:rsid w:val="005B79BA"/>
    <w:rsid w:val="005D60C4"/>
    <w:rsid w:val="005E13AB"/>
    <w:rsid w:val="005F07D5"/>
    <w:rsid w:val="005F12A8"/>
    <w:rsid w:val="005F1619"/>
    <w:rsid w:val="005F4D70"/>
    <w:rsid w:val="005F5F90"/>
    <w:rsid w:val="005F7DE8"/>
    <w:rsid w:val="006030B5"/>
    <w:rsid w:val="0060476F"/>
    <w:rsid w:val="0061217A"/>
    <w:rsid w:val="00637E43"/>
    <w:rsid w:val="00640A54"/>
    <w:rsid w:val="00642462"/>
    <w:rsid w:val="00642DDF"/>
    <w:rsid w:val="006440B6"/>
    <w:rsid w:val="00644982"/>
    <w:rsid w:val="00653B5A"/>
    <w:rsid w:val="00654756"/>
    <w:rsid w:val="00666EC3"/>
    <w:rsid w:val="00674E5C"/>
    <w:rsid w:val="00675468"/>
    <w:rsid w:val="006933E4"/>
    <w:rsid w:val="006B3B52"/>
    <w:rsid w:val="006F4A04"/>
    <w:rsid w:val="006F7B34"/>
    <w:rsid w:val="007006DE"/>
    <w:rsid w:val="00721810"/>
    <w:rsid w:val="00726CAB"/>
    <w:rsid w:val="00732BC6"/>
    <w:rsid w:val="00750472"/>
    <w:rsid w:val="00753743"/>
    <w:rsid w:val="00755181"/>
    <w:rsid w:val="00777197"/>
    <w:rsid w:val="00780FF8"/>
    <w:rsid w:val="007A4564"/>
    <w:rsid w:val="007B7419"/>
    <w:rsid w:val="007C159D"/>
    <w:rsid w:val="007D056E"/>
    <w:rsid w:val="007D0E5F"/>
    <w:rsid w:val="007E78BF"/>
    <w:rsid w:val="007F5560"/>
    <w:rsid w:val="008239B6"/>
    <w:rsid w:val="00826786"/>
    <w:rsid w:val="00834B23"/>
    <w:rsid w:val="008372F0"/>
    <w:rsid w:val="00843E96"/>
    <w:rsid w:val="00865637"/>
    <w:rsid w:val="00893CFB"/>
    <w:rsid w:val="00893D19"/>
    <w:rsid w:val="008A2B61"/>
    <w:rsid w:val="008A3E75"/>
    <w:rsid w:val="008A5CD7"/>
    <w:rsid w:val="008F0708"/>
    <w:rsid w:val="008F2A12"/>
    <w:rsid w:val="00906917"/>
    <w:rsid w:val="00920168"/>
    <w:rsid w:val="00922486"/>
    <w:rsid w:val="009248F3"/>
    <w:rsid w:val="00931328"/>
    <w:rsid w:val="0094395D"/>
    <w:rsid w:val="00945087"/>
    <w:rsid w:val="009455C8"/>
    <w:rsid w:val="00946465"/>
    <w:rsid w:val="009678AC"/>
    <w:rsid w:val="009739A8"/>
    <w:rsid w:val="009A045C"/>
    <w:rsid w:val="009A3F06"/>
    <w:rsid w:val="009E5331"/>
    <w:rsid w:val="00A000D8"/>
    <w:rsid w:val="00A02F08"/>
    <w:rsid w:val="00A06AEE"/>
    <w:rsid w:val="00A07D03"/>
    <w:rsid w:val="00A1204C"/>
    <w:rsid w:val="00A14952"/>
    <w:rsid w:val="00A15B9E"/>
    <w:rsid w:val="00A31EF3"/>
    <w:rsid w:val="00A40A85"/>
    <w:rsid w:val="00A40AD4"/>
    <w:rsid w:val="00A47A80"/>
    <w:rsid w:val="00A56190"/>
    <w:rsid w:val="00A74D54"/>
    <w:rsid w:val="00A84FC6"/>
    <w:rsid w:val="00AC1E9E"/>
    <w:rsid w:val="00AC2A31"/>
    <w:rsid w:val="00AC735D"/>
    <w:rsid w:val="00AE04E3"/>
    <w:rsid w:val="00AE6493"/>
    <w:rsid w:val="00AF688C"/>
    <w:rsid w:val="00B03B73"/>
    <w:rsid w:val="00B126EC"/>
    <w:rsid w:val="00B17972"/>
    <w:rsid w:val="00B33AFB"/>
    <w:rsid w:val="00B57103"/>
    <w:rsid w:val="00B76A10"/>
    <w:rsid w:val="00B8201F"/>
    <w:rsid w:val="00B8325D"/>
    <w:rsid w:val="00BA6DE3"/>
    <w:rsid w:val="00BB1576"/>
    <w:rsid w:val="00BC0742"/>
    <w:rsid w:val="00BF3D04"/>
    <w:rsid w:val="00BF62AF"/>
    <w:rsid w:val="00C01E5B"/>
    <w:rsid w:val="00C02A9C"/>
    <w:rsid w:val="00C117A9"/>
    <w:rsid w:val="00C1571E"/>
    <w:rsid w:val="00C44BEA"/>
    <w:rsid w:val="00C46894"/>
    <w:rsid w:val="00C50DA5"/>
    <w:rsid w:val="00C550F9"/>
    <w:rsid w:val="00C94E9B"/>
    <w:rsid w:val="00C956CE"/>
    <w:rsid w:val="00CB0612"/>
    <w:rsid w:val="00CB0F75"/>
    <w:rsid w:val="00CB1868"/>
    <w:rsid w:val="00CB52C6"/>
    <w:rsid w:val="00CC082B"/>
    <w:rsid w:val="00CC1D9D"/>
    <w:rsid w:val="00CD2FB6"/>
    <w:rsid w:val="00CD38B9"/>
    <w:rsid w:val="00CE08BB"/>
    <w:rsid w:val="00CF16AF"/>
    <w:rsid w:val="00CF482F"/>
    <w:rsid w:val="00CF4889"/>
    <w:rsid w:val="00CF7CA7"/>
    <w:rsid w:val="00D148EB"/>
    <w:rsid w:val="00D16141"/>
    <w:rsid w:val="00D24269"/>
    <w:rsid w:val="00D37778"/>
    <w:rsid w:val="00D44FEE"/>
    <w:rsid w:val="00D472D2"/>
    <w:rsid w:val="00D84D87"/>
    <w:rsid w:val="00D9551A"/>
    <w:rsid w:val="00DB5677"/>
    <w:rsid w:val="00DC512E"/>
    <w:rsid w:val="00DF1C27"/>
    <w:rsid w:val="00DF4AAD"/>
    <w:rsid w:val="00DF5B41"/>
    <w:rsid w:val="00E02A23"/>
    <w:rsid w:val="00E11FAF"/>
    <w:rsid w:val="00E20AA6"/>
    <w:rsid w:val="00E23615"/>
    <w:rsid w:val="00E50A8C"/>
    <w:rsid w:val="00E526B5"/>
    <w:rsid w:val="00E532DF"/>
    <w:rsid w:val="00E64FC4"/>
    <w:rsid w:val="00E6527A"/>
    <w:rsid w:val="00E90A92"/>
    <w:rsid w:val="00E9293F"/>
    <w:rsid w:val="00EC74E3"/>
    <w:rsid w:val="00EE47EC"/>
    <w:rsid w:val="00F01D59"/>
    <w:rsid w:val="00F0654B"/>
    <w:rsid w:val="00F41E07"/>
    <w:rsid w:val="00F509B6"/>
    <w:rsid w:val="00F53A63"/>
    <w:rsid w:val="00F66DCA"/>
    <w:rsid w:val="00FA5649"/>
    <w:rsid w:val="00FB4B76"/>
    <w:rsid w:val="00FC3195"/>
    <w:rsid w:val="00FE66FF"/>
    <w:rsid w:val="00FE7602"/>
    <w:rsid w:val="00FF6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19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2">
    <w:name w:val="caaieiaie 2"/>
    <w:basedOn w:val="a"/>
    <w:next w:val="a"/>
    <w:uiPriority w:val="99"/>
    <w:rsid w:val="00A56190"/>
    <w:pPr>
      <w:keepNext/>
      <w:spacing w:after="0" w:line="240" w:lineRule="auto"/>
      <w:jc w:val="center"/>
    </w:pPr>
    <w:rPr>
      <w:rFonts w:ascii="Arial" w:eastAsia="Times New Roman" w:hAnsi="Arial"/>
      <w:b/>
      <w:sz w:val="36"/>
      <w:szCs w:val="20"/>
      <w:lang w:eastAsia="ru-RU"/>
    </w:rPr>
  </w:style>
  <w:style w:type="paragraph" w:customStyle="1" w:styleId="1">
    <w:name w:val="Знак Знак1 Знак Знак Знак Знак"/>
    <w:basedOn w:val="a"/>
    <w:uiPriority w:val="99"/>
    <w:rsid w:val="00A56190"/>
    <w:pPr>
      <w:spacing w:line="240" w:lineRule="exact"/>
    </w:pPr>
    <w:rPr>
      <w:rFonts w:ascii="Verdana" w:eastAsia="Times New Roman" w:hAnsi="Verdana"/>
      <w:sz w:val="20"/>
      <w:szCs w:val="20"/>
      <w:lang w:val="en-US"/>
    </w:rPr>
  </w:style>
  <w:style w:type="paragraph" w:styleId="a3">
    <w:name w:val="Title"/>
    <w:basedOn w:val="a"/>
    <w:link w:val="a4"/>
    <w:uiPriority w:val="99"/>
    <w:qFormat/>
    <w:rsid w:val="00FC3195"/>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uiPriority w:val="99"/>
    <w:locked/>
    <w:rsid w:val="00FC3195"/>
    <w:rPr>
      <w:rFonts w:ascii="Times New Roman" w:hAnsi="Times New Roman" w:cs="Times New Roman"/>
      <w:b/>
      <w:sz w:val="20"/>
      <w:szCs w:val="20"/>
      <w:lang w:eastAsia="ru-RU"/>
    </w:rPr>
  </w:style>
  <w:style w:type="paragraph" w:customStyle="1" w:styleId="a5">
    <w:name w:val="Знак"/>
    <w:basedOn w:val="a"/>
    <w:uiPriority w:val="99"/>
    <w:rsid w:val="00FC3195"/>
    <w:pPr>
      <w:spacing w:before="100" w:beforeAutospacing="1" w:after="100" w:afterAutospacing="1" w:line="240" w:lineRule="auto"/>
    </w:pPr>
    <w:rPr>
      <w:rFonts w:ascii="Tahoma" w:eastAsia="Times New Roman" w:hAnsi="Tahoma"/>
      <w:sz w:val="20"/>
      <w:szCs w:val="20"/>
      <w:lang w:val="en-US"/>
    </w:rPr>
  </w:style>
  <w:style w:type="paragraph" w:styleId="a6">
    <w:name w:val="Normal (Web)"/>
    <w:basedOn w:val="a"/>
    <w:uiPriority w:val="99"/>
    <w:rsid w:val="003B7E3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uiPriority w:val="99"/>
    <w:rsid w:val="003B7E3B"/>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5D60C4"/>
    <w:pPr>
      <w:spacing w:after="0" w:line="240" w:lineRule="auto"/>
      <w:ind w:firstLine="720"/>
      <w:jc w:val="both"/>
    </w:pPr>
    <w:rPr>
      <w:rFonts w:ascii="Times New Roman" w:eastAsia="Times New Roman" w:hAnsi="Times New Roman"/>
      <w:sz w:val="28"/>
      <w:szCs w:val="28"/>
      <w:lang w:eastAsia="ru-RU"/>
    </w:rPr>
  </w:style>
  <w:style w:type="character" w:customStyle="1" w:styleId="a8">
    <w:name w:val="Основной текст с отступом Знак"/>
    <w:basedOn w:val="a0"/>
    <w:link w:val="a7"/>
    <w:uiPriority w:val="99"/>
    <w:locked/>
    <w:rsid w:val="005D60C4"/>
    <w:rPr>
      <w:rFonts w:ascii="Times New Roman" w:hAnsi="Times New Roman" w:cs="Times New Roman"/>
      <w:sz w:val="28"/>
      <w:szCs w:val="28"/>
      <w:lang w:eastAsia="ru-RU"/>
    </w:rPr>
  </w:style>
  <w:style w:type="paragraph" w:customStyle="1" w:styleId="NoSpacing1">
    <w:name w:val="No Spacing1"/>
    <w:link w:val="NoSpacingChar"/>
    <w:uiPriority w:val="99"/>
    <w:rsid w:val="005D60C4"/>
    <w:rPr>
      <w:rFonts w:ascii="Times New Roman" w:hAnsi="Times New Roman"/>
      <w:sz w:val="24"/>
      <w:szCs w:val="22"/>
    </w:rPr>
  </w:style>
  <w:style w:type="character" w:customStyle="1" w:styleId="NoSpacingChar">
    <w:name w:val="No Spacing Char"/>
    <w:link w:val="NoSpacing1"/>
    <w:uiPriority w:val="99"/>
    <w:locked/>
    <w:rsid w:val="005D60C4"/>
    <w:rPr>
      <w:rFonts w:ascii="Times New Roman" w:hAnsi="Times New Roman"/>
      <w:sz w:val="24"/>
      <w:szCs w:val="22"/>
      <w:lang w:bidi="ar-SA"/>
    </w:rPr>
  </w:style>
  <w:style w:type="paragraph" w:customStyle="1" w:styleId="ConsPlusNormal">
    <w:name w:val="ConsPlusNormal"/>
    <w:uiPriority w:val="99"/>
    <w:rsid w:val="00726CAB"/>
    <w:pPr>
      <w:autoSpaceDE w:val="0"/>
      <w:autoSpaceDN w:val="0"/>
      <w:adjustRightInd w:val="0"/>
      <w:ind w:firstLine="720"/>
    </w:pPr>
    <w:rPr>
      <w:rFonts w:ascii="Arial" w:eastAsia="Times New Roman" w:hAnsi="Arial" w:cs="Arial"/>
    </w:rPr>
  </w:style>
  <w:style w:type="paragraph" w:styleId="a9">
    <w:name w:val="Balloon Text"/>
    <w:basedOn w:val="a"/>
    <w:link w:val="aa"/>
    <w:uiPriority w:val="99"/>
    <w:semiHidden/>
    <w:rsid w:val="002E4D2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2E4D2D"/>
    <w:rPr>
      <w:rFonts w:ascii="Segoe UI" w:hAnsi="Segoe UI" w:cs="Segoe UI"/>
      <w:sz w:val="18"/>
      <w:szCs w:val="18"/>
    </w:rPr>
  </w:style>
  <w:style w:type="paragraph" w:styleId="ab">
    <w:name w:val="List Paragraph"/>
    <w:basedOn w:val="a"/>
    <w:uiPriority w:val="99"/>
    <w:qFormat/>
    <w:rsid w:val="00D9551A"/>
    <w:pPr>
      <w:ind w:left="720"/>
      <w:contextualSpacing/>
    </w:pPr>
  </w:style>
  <w:style w:type="character" w:styleId="ac">
    <w:name w:val="Hyperlink"/>
    <w:basedOn w:val="a0"/>
    <w:uiPriority w:val="99"/>
    <w:semiHidden/>
    <w:rsid w:val="008A3E75"/>
    <w:rPr>
      <w:rFonts w:cs="Times New Roman"/>
      <w:color w:val="0000FF"/>
      <w:u w:val="single"/>
    </w:rPr>
  </w:style>
  <w:style w:type="paragraph" w:customStyle="1" w:styleId="ConsPlusTitle">
    <w:name w:val="ConsPlusTitle"/>
    <w:rsid w:val="00136918"/>
    <w:pPr>
      <w:widowControl w:val="0"/>
      <w:suppressAutoHyphens/>
      <w:autoSpaceDE w:val="0"/>
    </w:pPr>
    <w:rPr>
      <w:rFonts w:ascii="Arial" w:eastAsia="Arial" w:hAnsi="Arial" w:cs="Arial"/>
      <w:b/>
      <w:bCs/>
      <w:lang w:eastAsia="ar-SA"/>
    </w:rPr>
  </w:style>
</w:styles>
</file>

<file path=word/webSettings.xml><?xml version="1.0" encoding="utf-8"?>
<w:webSettings xmlns:r="http://schemas.openxmlformats.org/officeDocument/2006/relationships" xmlns:w="http://schemas.openxmlformats.org/wordprocessingml/2006/main">
  <w:divs>
    <w:div w:id="1249117898">
      <w:marLeft w:val="0"/>
      <w:marRight w:val="0"/>
      <w:marTop w:val="0"/>
      <w:marBottom w:val="0"/>
      <w:divBdr>
        <w:top w:val="none" w:sz="0" w:space="0" w:color="auto"/>
        <w:left w:val="none" w:sz="0" w:space="0" w:color="auto"/>
        <w:bottom w:val="none" w:sz="0" w:space="0" w:color="auto"/>
        <w:right w:val="none" w:sz="0" w:space="0" w:color="auto"/>
      </w:divBdr>
    </w:div>
    <w:div w:id="1249117899">
      <w:marLeft w:val="0"/>
      <w:marRight w:val="0"/>
      <w:marTop w:val="0"/>
      <w:marBottom w:val="0"/>
      <w:divBdr>
        <w:top w:val="none" w:sz="0" w:space="0" w:color="auto"/>
        <w:left w:val="none" w:sz="0" w:space="0" w:color="auto"/>
        <w:bottom w:val="none" w:sz="0" w:space="0" w:color="auto"/>
        <w:right w:val="none" w:sz="0" w:space="0" w:color="auto"/>
      </w:divBdr>
    </w:div>
    <w:div w:id="1249117900">
      <w:marLeft w:val="0"/>
      <w:marRight w:val="0"/>
      <w:marTop w:val="0"/>
      <w:marBottom w:val="0"/>
      <w:divBdr>
        <w:top w:val="none" w:sz="0" w:space="0" w:color="auto"/>
        <w:left w:val="none" w:sz="0" w:space="0" w:color="auto"/>
        <w:bottom w:val="none" w:sz="0" w:space="0" w:color="auto"/>
        <w:right w:val="none" w:sz="0" w:space="0" w:color="auto"/>
      </w:divBdr>
    </w:div>
    <w:div w:id="1249117901">
      <w:marLeft w:val="0"/>
      <w:marRight w:val="0"/>
      <w:marTop w:val="0"/>
      <w:marBottom w:val="0"/>
      <w:divBdr>
        <w:top w:val="none" w:sz="0" w:space="0" w:color="auto"/>
        <w:left w:val="none" w:sz="0" w:space="0" w:color="auto"/>
        <w:bottom w:val="none" w:sz="0" w:space="0" w:color="auto"/>
        <w:right w:val="none" w:sz="0" w:space="0" w:color="auto"/>
      </w:divBdr>
    </w:div>
    <w:div w:id="1249117902">
      <w:marLeft w:val="0"/>
      <w:marRight w:val="0"/>
      <w:marTop w:val="0"/>
      <w:marBottom w:val="0"/>
      <w:divBdr>
        <w:top w:val="none" w:sz="0" w:space="0" w:color="auto"/>
        <w:left w:val="none" w:sz="0" w:space="0" w:color="auto"/>
        <w:bottom w:val="none" w:sz="0" w:space="0" w:color="auto"/>
        <w:right w:val="none" w:sz="0" w:space="0" w:color="auto"/>
      </w:divBdr>
    </w:div>
    <w:div w:id="1249117903">
      <w:marLeft w:val="0"/>
      <w:marRight w:val="0"/>
      <w:marTop w:val="0"/>
      <w:marBottom w:val="0"/>
      <w:divBdr>
        <w:top w:val="none" w:sz="0" w:space="0" w:color="auto"/>
        <w:left w:val="none" w:sz="0" w:space="0" w:color="auto"/>
        <w:bottom w:val="none" w:sz="0" w:space="0" w:color="auto"/>
        <w:right w:val="none" w:sz="0" w:space="0" w:color="auto"/>
      </w:divBdr>
    </w:div>
    <w:div w:id="1249117904">
      <w:marLeft w:val="0"/>
      <w:marRight w:val="0"/>
      <w:marTop w:val="0"/>
      <w:marBottom w:val="0"/>
      <w:divBdr>
        <w:top w:val="none" w:sz="0" w:space="0" w:color="auto"/>
        <w:left w:val="none" w:sz="0" w:space="0" w:color="auto"/>
        <w:bottom w:val="none" w:sz="0" w:space="0" w:color="auto"/>
        <w:right w:val="none" w:sz="0" w:space="0" w:color="auto"/>
      </w:divBdr>
    </w:div>
    <w:div w:id="1249117905">
      <w:marLeft w:val="0"/>
      <w:marRight w:val="0"/>
      <w:marTop w:val="0"/>
      <w:marBottom w:val="0"/>
      <w:divBdr>
        <w:top w:val="none" w:sz="0" w:space="0" w:color="auto"/>
        <w:left w:val="none" w:sz="0" w:space="0" w:color="auto"/>
        <w:bottom w:val="none" w:sz="0" w:space="0" w:color="auto"/>
        <w:right w:val="none" w:sz="0" w:space="0" w:color="auto"/>
      </w:divBdr>
    </w:div>
    <w:div w:id="1249117906">
      <w:marLeft w:val="0"/>
      <w:marRight w:val="0"/>
      <w:marTop w:val="0"/>
      <w:marBottom w:val="0"/>
      <w:divBdr>
        <w:top w:val="none" w:sz="0" w:space="0" w:color="auto"/>
        <w:left w:val="none" w:sz="0" w:space="0" w:color="auto"/>
        <w:bottom w:val="none" w:sz="0" w:space="0" w:color="auto"/>
        <w:right w:val="none" w:sz="0" w:space="0" w:color="auto"/>
      </w:divBdr>
    </w:div>
    <w:div w:id="1249117907">
      <w:marLeft w:val="0"/>
      <w:marRight w:val="0"/>
      <w:marTop w:val="0"/>
      <w:marBottom w:val="0"/>
      <w:divBdr>
        <w:top w:val="none" w:sz="0" w:space="0" w:color="auto"/>
        <w:left w:val="none" w:sz="0" w:space="0" w:color="auto"/>
        <w:bottom w:val="none" w:sz="0" w:space="0" w:color="auto"/>
        <w:right w:val="none" w:sz="0" w:space="0" w:color="auto"/>
      </w:divBdr>
    </w:div>
    <w:div w:id="1249117908">
      <w:marLeft w:val="0"/>
      <w:marRight w:val="0"/>
      <w:marTop w:val="0"/>
      <w:marBottom w:val="0"/>
      <w:divBdr>
        <w:top w:val="none" w:sz="0" w:space="0" w:color="auto"/>
        <w:left w:val="none" w:sz="0" w:space="0" w:color="auto"/>
        <w:bottom w:val="none" w:sz="0" w:space="0" w:color="auto"/>
        <w:right w:val="none" w:sz="0" w:space="0" w:color="auto"/>
      </w:divBdr>
    </w:div>
    <w:div w:id="1249117909">
      <w:marLeft w:val="0"/>
      <w:marRight w:val="0"/>
      <w:marTop w:val="0"/>
      <w:marBottom w:val="0"/>
      <w:divBdr>
        <w:top w:val="none" w:sz="0" w:space="0" w:color="auto"/>
        <w:left w:val="none" w:sz="0" w:space="0" w:color="auto"/>
        <w:bottom w:val="none" w:sz="0" w:space="0" w:color="auto"/>
        <w:right w:val="none" w:sz="0" w:space="0" w:color="auto"/>
      </w:divBdr>
    </w:div>
    <w:div w:id="1249117910">
      <w:marLeft w:val="0"/>
      <w:marRight w:val="0"/>
      <w:marTop w:val="0"/>
      <w:marBottom w:val="0"/>
      <w:divBdr>
        <w:top w:val="none" w:sz="0" w:space="0" w:color="auto"/>
        <w:left w:val="none" w:sz="0" w:space="0" w:color="auto"/>
        <w:bottom w:val="none" w:sz="0" w:space="0" w:color="auto"/>
        <w:right w:val="none" w:sz="0" w:space="0" w:color="auto"/>
      </w:divBdr>
    </w:div>
    <w:div w:id="1249117911">
      <w:marLeft w:val="0"/>
      <w:marRight w:val="0"/>
      <w:marTop w:val="0"/>
      <w:marBottom w:val="0"/>
      <w:divBdr>
        <w:top w:val="none" w:sz="0" w:space="0" w:color="auto"/>
        <w:left w:val="none" w:sz="0" w:space="0" w:color="auto"/>
        <w:bottom w:val="none" w:sz="0" w:space="0" w:color="auto"/>
        <w:right w:val="none" w:sz="0" w:space="0" w:color="auto"/>
      </w:divBdr>
    </w:div>
    <w:div w:id="1249117912">
      <w:marLeft w:val="0"/>
      <w:marRight w:val="0"/>
      <w:marTop w:val="0"/>
      <w:marBottom w:val="0"/>
      <w:divBdr>
        <w:top w:val="none" w:sz="0" w:space="0" w:color="auto"/>
        <w:left w:val="none" w:sz="0" w:space="0" w:color="auto"/>
        <w:bottom w:val="none" w:sz="0" w:space="0" w:color="auto"/>
        <w:right w:val="none" w:sz="0" w:space="0" w:color="auto"/>
      </w:divBdr>
    </w:div>
    <w:div w:id="1249117913">
      <w:marLeft w:val="0"/>
      <w:marRight w:val="0"/>
      <w:marTop w:val="0"/>
      <w:marBottom w:val="0"/>
      <w:divBdr>
        <w:top w:val="none" w:sz="0" w:space="0" w:color="auto"/>
        <w:left w:val="none" w:sz="0" w:space="0" w:color="auto"/>
        <w:bottom w:val="none" w:sz="0" w:space="0" w:color="auto"/>
        <w:right w:val="none" w:sz="0" w:space="0" w:color="auto"/>
      </w:divBdr>
    </w:div>
    <w:div w:id="1249117914">
      <w:marLeft w:val="0"/>
      <w:marRight w:val="0"/>
      <w:marTop w:val="0"/>
      <w:marBottom w:val="0"/>
      <w:divBdr>
        <w:top w:val="none" w:sz="0" w:space="0" w:color="auto"/>
        <w:left w:val="none" w:sz="0" w:space="0" w:color="auto"/>
        <w:bottom w:val="none" w:sz="0" w:space="0" w:color="auto"/>
        <w:right w:val="none" w:sz="0" w:space="0" w:color="auto"/>
      </w:divBdr>
    </w:div>
    <w:div w:id="1249117915">
      <w:marLeft w:val="0"/>
      <w:marRight w:val="0"/>
      <w:marTop w:val="0"/>
      <w:marBottom w:val="0"/>
      <w:divBdr>
        <w:top w:val="none" w:sz="0" w:space="0" w:color="auto"/>
        <w:left w:val="none" w:sz="0" w:space="0" w:color="auto"/>
        <w:bottom w:val="none" w:sz="0" w:space="0" w:color="auto"/>
        <w:right w:val="none" w:sz="0" w:space="0" w:color="auto"/>
      </w:divBdr>
    </w:div>
    <w:div w:id="1249117916">
      <w:marLeft w:val="0"/>
      <w:marRight w:val="0"/>
      <w:marTop w:val="0"/>
      <w:marBottom w:val="0"/>
      <w:divBdr>
        <w:top w:val="none" w:sz="0" w:space="0" w:color="auto"/>
        <w:left w:val="none" w:sz="0" w:space="0" w:color="auto"/>
        <w:bottom w:val="none" w:sz="0" w:space="0" w:color="auto"/>
        <w:right w:val="none" w:sz="0" w:space="0" w:color="auto"/>
      </w:divBdr>
    </w:div>
    <w:div w:id="1249117917">
      <w:marLeft w:val="0"/>
      <w:marRight w:val="0"/>
      <w:marTop w:val="0"/>
      <w:marBottom w:val="0"/>
      <w:divBdr>
        <w:top w:val="none" w:sz="0" w:space="0" w:color="auto"/>
        <w:left w:val="none" w:sz="0" w:space="0" w:color="auto"/>
        <w:bottom w:val="none" w:sz="0" w:space="0" w:color="auto"/>
        <w:right w:val="none" w:sz="0" w:space="0" w:color="auto"/>
      </w:divBdr>
    </w:div>
    <w:div w:id="1249117918">
      <w:marLeft w:val="0"/>
      <w:marRight w:val="0"/>
      <w:marTop w:val="0"/>
      <w:marBottom w:val="0"/>
      <w:divBdr>
        <w:top w:val="none" w:sz="0" w:space="0" w:color="auto"/>
        <w:left w:val="none" w:sz="0" w:space="0" w:color="auto"/>
        <w:bottom w:val="none" w:sz="0" w:space="0" w:color="auto"/>
        <w:right w:val="none" w:sz="0" w:space="0" w:color="auto"/>
      </w:divBdr>
    </w:div>
    <w:div w:id="1249117919">
      <w:marLeft w:val="0"/>
      <w:marRight w:val="0"/>
      <w:marTop w:val="0"/>
      <w:marBottom w:val="0"/>
      <w:divBdr>
        <w:top w:val="none" w:sz="0" w:space="0" w:color="auto"/>
        <w:left w:val="none" w:sz="0" w:space="0" w:color="auto"/>
        <w:bottom w:val="none" w:sz="0" w:space="0" w:color="auto"/>
        <w:right w:val="none" w:sz="0" w:space="0" w:color="auto"/>
      </w:divBdr>
    </w:div>
    <w:div w:id="1249117920">
      <w:marLeft w:val="0"/>
      <w:marRight w:val="0"/>
      <w:marTop w:val="0"/>
      <w:marBottom w:val="0"/>
      <w:divBdr>
        <w:top w:val="none" w:sz="0" w:space="0" w:color="auto"/>
        <w:left w:val="none" w:sz="0" w:space="0" w:color="auto"/>
        <w:bottom w:val="none" w:sz="0" w:space="0" w:color="auto"/>
        <w:right w:val="none" w:sz="0" w:space="0" w:color="auto"/>
      </w:divBdr>
    </w:div>
    <w:div w:id="1249117921">
      <w:marLeft w:val="0"/>
      <w:marRight w:val="0"/>
      <w:marTop w:val="0"/>
      <w:marBottom w:val="0"/>
      <w:divBdr>
        <w:top w:val="none" w:sz="0" w:space="0" w:color="auto"/>
        <w:left w:val="none" w:sz="0" w:space="0" w:color="auto"/>
        <w:bottom w:val="none" w:sz="0" w:space="0" w:color="auto"/>
        <w:right w:val="none" w:sz="0" w:space="0" w:color="auto"/>
      </w:divBdr>
    </w:div>
    <w:div w:id="1249117922">
      <w:marLeft w:val="0"/>
      <w:marRight w:val="0"/>
      <w:marTop w:val="0"/>
      <w:marBottom w:val="0"/>
      <w:divBdr>
        <w:top w:val="none" w:sz="0" w:space="0" w:color="auto"/>
        <w:left w:val="none" w:sz="0" w:space="0" w:color="auto"/>
        <w:bottom w:val="none" w:sz="0" w:space="0" w:color="auto"/>
        <w:right w:val="none" w:sz="0" w:space="0" w:color="auto"/>
      </w:divBdr>
    </w:div>
    <w:div w:id="1249117923">
      <w:marLeft w:val="0"/>
      <w:marRight w:val="0"/>
      <w:marTop w:val="0"/>
      <w:marBottom w:val="0"/>
      <w:divBdr>
        <w:top w:val="none" w:sz="0" w:space="0" w:color="auto"/>
        <w:left w:val="none" w:sz="0" w:space="0" w:color="auto"/>
        <w:bottom w:val="none" w:sz="0" w:space="0" w:color="auto"/>
        <w:right w:val="none" w:sz="0" w:space="0" w:color="auto"/>
      </w:divBdr>
    </w:div>
    <w:div w:id="1249117924">
      <w:marLeft w:val="0"/>
      <w:marRight w:val="0"/>
      <w:marTop w:val="0"/>
      <w:marBottom w:val="0"/>
      <w:divBdr>
        <w:top w:val="none" w:sz="0" w:space="0" w:color="auto"/>
        <w:left w:val="none" w:sz="0" w:space="0" w:color="auto"/>
        <w:bottom w:val="none" w:sz="0" w:space="0" w:color="auto"/>
        <w:right w:val="none" w:sz="0" w:space="0" w:color="auto"/>
      </w:divBdr>
    </w:div>
    <w:div w:id="1249117925">
      <w:marLeft w:val="0"/>
      <w:marRight w:val="0"/>
      <w:marTop w:val="0"/>
      <w:marBottom w:val="0"/>
      <w:divBdr>
        <w:top w:val="none" w:sz="0" w:space="0" w:color="auto"/>
        <w:left w:val="none" w:sz="0" w:space="0" w:color="auto"/>
        <w:bottom w:val="none" w:sz="0" w:space="0" w:color="auto"/>
        <w:right w:val="none" w:sz="0" w:space="0" w:color="auto"/>
      </w:divBdr>
    </w:div>
    <w:div w:id="1249117926">
      <w:marLeft w:val="0"/>
      <w:marRight w:val="0"/>
      <w:marTop w:val="0"/>
      <w:marBottom w:val="0"/>
      <w:divBdr>
        <w:top w:val="none" w:sz="0" w:space="0" w:color="auto"/>
        <w:left w:val="none" w:sz="0" w:space="0" w:color="auto"/>
        <w:bottom w:val="none" w:sz="0" w:space="0" w:color="auto"/>
        <w:right w:val="none" w:sz="0" w:space="0" w:color="auto"/>
      </w:divBdr>
    </w:div>
    <w:div w:id="1249117927">
      <w:marLeft w:val="0"/>
      <w:marRight w:val="0"/>
      <w:marTop w:val="0"/>
      <w:marBottom w:val="0"/>
      <w:divBdr>
        <w:top w:val="none" w:sz="0" w:space="0" w:color="auto"/>
        <w:left w:val="none" w:sz="0" w:space="0" w:color="auto"/>
        <w:bottom w:val="none" w:sz="0" w:space="0" w:color="auto"/>
        <w:right w:val="none" w:sz="0" w:space="0" w:color="auto"/>
      </w:divBdr>
    </w:div>
    <w:div w:id="1249117928">
      <w:marLeft w:val="0"/>
      <w:marRight w:val="0"/>
      <w:marTop w:val="0"/>
      <w:marBottom w:val="0"/>
      <w:divBdr>
        <w:top w:val="none" w:sz="0" w:space="0" w:color="auto"/>
        <w:left w:val="none" w:sz="0" w:space="0" w:color="auto"/>
        <w:bottom w:val="none" w:sz="0" w:space="0" w:color="auto"/>
        <w:right w:val="none" w:sz="0" w:space="0" w:color="auto"/>
      </w:divBdr>
    </w:div>
    <w:div w:id="1249117929">
      <w:marLeft w:val="0"/>
      <w:marRight w:val="0"/>
      <w:marTop w:val="0"/>
      <w:marBottom w:val="0"/>
      <w:divBdr>
        <w:top w:val="none" w:sz="0" w:space="0" w:color="auto"/>
        <w:left w:val="none" w:sz="0" w:space="0" w:color="auto"/>
        <w:bottom w:val="none" w:sz="0" w:space="0" w:color="auto"/>
        <w:right w:val="none" w:sz="0" w:space="0" w:color="auto"/>
      </w:divBdr>
    </w:div>
    <w:div w:id="1249117930">
      <w:marLeft w:val="0"/>
      <w:marRight w:val="0"/>
      <w:marTop w:val="0"/>
      <w:marBottom w:val="0"/>
      <w:divBdr>
        <w:top w:val="none" w:sz="0" w:space="0" w:color="auto"/>
        <w:left w:val="none" w:sz="0" w:space="0" w:color="auto"/>
        <w:bottom w:val="none" w:sz="0" w:space="0" w:color="auto"/>
        <w:right w:val="none" w:sz="0" w:space="0" w:color="auto"/>
      </w:divBdr>
    </w:div>
    <w:div w:id="1249117931">
      <w:marLeft w:val="0"/>
      <w:marRight w:val="0"/>
      <w:marTop w:val="0"/>
      <w:marBottom w:val="0"/>
      <w:divBdr>
        <w:top w:val="none" w:sz="0" w:space="0" w:color="auto"/>
        <w:left w:val="none" w:sz="0" w:space="0" w:color="auto"/>
        <w:bottom w:val="none" w:sz="0" w:space="0" w:color="auto"/>
        <w:right w:val="none" w:sz="0" w:space="0" w:color="auto"/>
      </w:divBdr>
    </w:div>
    <w:div w:id="1249117932">
      <w:marLeft w:val="0"/>
      <w:marRight w:val="0"/>
      <w:marTop w:val="0"/>
      <w:marBottom w:val="0"/>
      <w:divBdr>
        <w:top w:val="none" w:sz="0" w:space="0" w:color="auto"/>
        <w:left w:val="none" w:sz="0" w:space="0" w:color="auto"/>
        <w:bottom w:val="none" w:sz="0" w:space="0" w:color="auto"/>
        <w:right w:val="none" w:sz="0" w:space="0" w:color="auto"/>
      </w:divBdr>
    </w:div>
    <w:div w:id="1249117933">
      <w:marLeft w:val="0"/>
      <w:marRight w:val="0"/>
      <w:marTop w:val="0"/>
      <w:marBottom w:val="0"/>
      <w:divBdr>
        <w:top w:val="none" w:sz="0" w:space="0" w:color="auto"/>
        <w:left w:val="none" w:sz="0" w:space="0" w:color="auto"/>
        <w:bottom w:val="none" w:sz="0" w:space="0" w:color="auto"/>
        <w:right w:val="none" w:sz="0" w:space="0" w:color="auto"/>
      </w:divBdr>
    </w:div>
    <w:div w:id="1249117934">
      <w:marLeft w:val="0"/>
      <w:marRight w:val="0"/>
      <w:marTop w:val="0"/>
      <w:marBottom w:val="0"/>
      <w:divBdr>
        <w:top w:val="none" w:sz="0" w:space="0" w:color="auto"/>
        <w:left w:val="none" w:sz="0" w:space="0" w:color="auto"/>
        <w:bottom w:val="none" w:sz="0" w:space="0" w:color="auto"/>
        <w:right w:val="none" w:sz="0" w:space="0" w:color="auto"/>
      </w:divBdr>
    </w:div>
    <w:div w:id="1249117935">
      <w:marLeft w:val="0"/>
      <w:marRight w:val="0"/>
      <w:marTop w:val="0"/>
      <w:marBottom w:val="0"/>
      <w:divBdr>
        <w:top w:val="none" w:sz="0" w:space="0" w:color="auto"/>
        <w:left w:val="none" w:sz="0" w:space="0" w:color="auto"/>
        <w:bottom w:val="none" w:sz="0" w:space="0" w:color="auto"/>
        <w:right w:val="none" w:sz="0" w:space="0" w:color="auto"/>
      </w:divBdr>
    </w:div>
    <w:div w:id="1249117936">
      <w:marLeft w:val="0"/>
      <w:marRight w:val="0"/>
      <w:marTop w:val="0"/>
      <w:marBottom w:val="0"/>
      <w:divBdr>
        <w:top w:val="none" w:sz="0" w:space="0" w:color="auto"/>
        <w:left w:val="none" w:sz="0" w:space="0" w:color="auto"/>
        <w:bottom w:val="none" w:sz="0" w:space="0" w:color="auto"/>
        <w:right w:val="none" w:sz="0" w:space="0" w:color="auto"/>
      </w:divBdr>
    </w:div>
    <w:div w:id="1249117937">
      <w:marLeft w:val="0"/>
      <w:marRight w:val="0"/>
      <w:marTop w:val="0"/>
      <w:marBottom w:val="0"/>
      <w:divBdr>
        <w:top w:val="none" w:sz="0" w:space="0" w:color="auto"/>
        <w:left w:val="none" w:sz="0" w:space="0" w:color="auto"/>
        <w:bottom w:val="none" w:sz="0" w:space="0" w:color="auto"/>
        <w:right w:val="none" w:sz="0" w:space="0" w:color="auto"/>
      </w:divBdr>
    </w:div>
    <w:div w:id="1249117938">
      <w:marLeft w:val="0"/>
      <w:marRight w:val="0"/>
      <w:marTop w:val="0"/>
      <w:marBottom w:val="0"/>
      <w:divBdr>
        <w:top w:val="none" w:sz="0" w:space="0" w:color="auto"/>
        <w:left w:val="none" w:sz="0" w:space="0" w:color="auto"/>
        <w:bottom w:val="none" w:sz="0" w:space="0" w:color="auto"/>
        <w:right w:val="none" w:sz="0" w:space="0" w:color="auto"/>
      </w:divBdr>
    </w:div>
    <w:div w:id="1249117939">
      <w:marLeft w:val="0"/>
      <w:marRight w:val="0"/>
      <w:marTop w:val="0"/>
      <w:marBottom w:val="0"/>
      <w:divBdr>
        <w:top w:val="none" w:sz="0" w:space="0" w:color="auto"/>
        <w:left w:val="none" w:sz="0" w:space="0" w:color="auto"/>
        <w:bottom w:val="none" w:sz="0" w:space="0" w:color="auto"/>
        <w:right w:val="none" w:sz="0" w:space="0" w:color="auto"/>
      </w:divBdr>
    </w:div>
    <w:div w:id="1249117940">
      <w:marLeft w:val="0"/>
      <w:marRight w:val="0"/>
      <w:marTop w:val="0"/>
      <w:marBottom w:val="0"/>
      <w:divBdr>
        <w:top w:val="none" w:sz="0" w:space="0" w:color="auto"/>
        <w:left w:val="none" w:sz="0" w:space="0" w:color="auto"/>
        <w:bottom w:val="none" w:sz="0" w:space="0" w:color="auto"/>
        <w:right w:val="none" w:sz="0" w:space="0" w:color="auto"/>
      </w:divBdr>
    </w:div>
    <w:div w:id="1249117941">
      <w:marLeft w:val="0"/>
      <w:marRight w:val="0"/>
      <w:marTop w:val="0"/>
      <w:marBottom w:val="0"/>
      <w:divBdr>
        <w:top w:val="none" w:sz="0" w:space="0" w:color="auto"/>
        <w:left w:val="none" w:sz="0" w:space="0" w:color="auto"/>
        <w:bottom w:val="none" w:sz="0" w:space="0" w:color="auto"/>
        <w:right w:val="none" w:sz="0" w:space="0" w:color="auto"/>
      </w:divBdr>
    </w:div>
    <w:div w:id="1249117942">
      <w:marLeft w:val="0"/>
      <w:marRight w:val="0"/>
      <w:marTop w:val="0"/>
      <w:marBottom w:val="0"/>
      <w:divBdr>
        <w:top w:val="none" w:sz="0" w:space="0" w:color="auto"/>
        <w:left w:val="none" w:sz="0" w:space="0" w:color="auto"/>
        <w:bottom w:val="none" w:sz="0" w:space="0" w:color="auto"/>
        <w:right w:val="none" w:sz="0" w:space="0" w:color="auto"/>
      </w:divBdr>
    </w:div>
    <w:div w:id="1249117943">
      <w:marLeft w:val="0"/>
      <w:marRight w:val="0"/>
      <w:marTop w:val="0"/>
      <w:marBottom w:val="0"/>
      <w:divBdr>
        <w:top w:val="none" w:sz="0" w:space="0" w:color="auto"/>
        <w:left w:val="none" w:sz="0" w:space="0" w:color="auto"/>
        <w:bottom w:val="none" w:sz="0" w:space="0" w:color="auto"/>
        <w:right w:val="none" w:sz="0" w:space="0" w:color="auto"/>
      </w:divBdr>
    </w:div>
    <w:div w:id="1249117944">
      <w:marLeft w:val="0"/>
      <w:marRight w:val="0"/>
      <w:marTop w:val="0"/>
      <w:marBottom w:val="0"/>
      <w:divBdr>
        <w:top w:val="none" w:sz="0" w:space="0" w:color="auto"/>
        <w:left w:val="none" w:sz="0" w:space="0" w:color="auto"/>
        <w:bottom w:val="none" w:sz="0" w:space="0" w:color="auto"/>
        <w:right w:val="none" w:sz="0" w:space="0" w:color="auto"/>
      </w:divBdr>
    </w:div>
    <w:div w:id="1249117945">
      <w:marLeft w:val="0"/>
      <w:marRight w:val="0"/>
      <w:marTop w:val="0"/>
      <w:marBottom w:val="0"/>
      <w:divBdr>
        <w:top w:val="none" w:sz="0" w:space="0" w:color="auto"/>
        <w:left w:val="none" w:sz="0" w:space="0" w:color="auto"/>
        <w:bottom w:val="none" w:sz="0" w:space="0" w:color="auto"/>
        <w:right w:val="none" w:sz="0" w:space="0" w:color="auto"/>
      </w:divBdr>
    </w:div>
    <w:div w:id="1249117946">
      <w:marLeft w:val="0"/>
      <w:marRight w:val="0"/>
      <w:marTop w:val="0"/>
      <w:marBottom w:val="0"/>
      <w:divBdr>
        <w:top w:val="none" w:sz="0" w:space="0" w:color="auto"/>
        <w:left w:val="none" w:sz="0" w:space="0" w:color="auto"/>
        <w:bottom w:val="none" w:sz="0" w:space="0" w:color="auto"/>
        <w:right w:val="none" w:sz="0" w:space="0" w:color="auto"/>
      </w:divBdr>
    </w:div>
    <w:div w:id="1249117947">
      <w:marLeft w:val="0"/>
      <w:marRight w:val="0"/>
      <w:marTop w:val="0"/>
      <w:marBottom w:val="0"/>
      <w:divBdr>
        <w:top w:val="none" w:sz="0" w:space="0" w:color="auto"/>
        <w:left w:val="none" w:sz="0" w:space="0" w:color="auto"/>
        <w:bottom w:val="none" w:sz="0" w:space="0" w:color="auto"/>
        <w:right w:val="none" w:sz="0" w:space="0" w:color="auto"/>
      </w:divBdr>
    </w:div>
    <w:div w:id="1249117948">
      <w:marLeft w:val="0"/>
      <w:marRight w:val="0"/>
      <w:marTop w:val="0"/>
      <w:marBottom w:val="0"/>
      <w:divBdr>
        <w:top w:val="none" w:sz="0" w:space="0" w:color="auto"/>
        <w:left w:val="none" w:sz="0" w:space="0" w:color="auto"/>
        <w:bottom w:val="none" w:sz="0" w:space="0" w:color="auto"/>
        <w:right w:val="none" w:sz="0" w:space="0" w:color="auto"/>
      </w:divBdr>
    </w:div>
    <w:div w:id="1249117949">
      <w:marLeft w:val="0"/>
      <w:marRight w:val="0"/>
      <w:marTop w:val="0"/>
      <w:marBottom w:val="0"/>
      <w:divBdr>
        <w:top w:val="none" w:sz="0" w:space="0" w:color="auto"/>
        <w:left w:val="none" w:sz="0" w:space="0" w:color="auto"/>
        <w:bottom w:val="none" w:sz="0" w:space="0" w:color="auto"/>
        <w:right w:val="none" w:sz="0" w:space="0" w:color="auto"/>
      </w:divBdr>
    </w:div>
    <w:div w:id="1249117950">
      <w:marLeft w:val="0"/>
      <w:marRight w:val="0"/>
      <w:marTop w:val="0"/>
      <w:marBottom w:val="0"/>
      <w:divBdr>
        <w:top w:val="none" w:sz="0" w:space="0" w:color="auto"/>
        <w:left w:val="none" w:sz="0" w:space="0" w:color="auto"/>
        <w:bottom w:val="none" w:sz="0" w:space="0" w:color="auto"/>
        <w:right w:val="none" w:sz="0" w:space="0" w:color="auto"/>
      </w:divBdr>
    </w:div>
    <w:div w:id="1249117951">
      <w:marLeft w:val="0"/>
      <w:marRight w:val="0"/>
      <w:marTop w:val="0"/>
      <w:marBottom w:val="0"/>
      <w:divBdr>
        <w:top w:val="none" w:sz="0" w:space="0" w:color="auto"/>
        <w:left w:val="none" w:sz="0" w:space="0" w:color="auto"/>
        <w:bottom w:val="none" w:sz="0" w:space="0" w:color="auto"/>
        <w:right w:val="none" w:sz="0" w:space="0" w:color="auto"/>
      </w:divBdr>
    </w:div>
    <w:div w:id="1249117952">
      <w:marLeft w:val="0"/>
      <w:marRight w:val="0"/>
      <w:marTop w:val="0"/>
      <w:marBottom w:val="0"/>
      <w:divBdr>
        <w:top w:val="none" w:sz="0" w:space="0" w:color="auto"/>
        <w:left w:val="none" w:sz="0" w:space="0" w:color="auto"/>
        <w:bottom w:val="none" w:sz="0" w:space="0" w:color="auto"/>
        <w:right w:val="none" w:sz="0" w:space="0" w:color="auto"/>
      </w:divBdr>
    </w:div>
    <w:div w:id="1249117953">
      <w:marLeft w:val="0"/>
      <w:marRight w:val="0"/>
      <w:marTop w:val="0"/>
      <w:marBottom w:val="0"/>
      <w:divBdr>
        <w:top w:val="none" w:sz="0" w:space="0" w:color="auto"/>
        <w:left w:val="none" w:sz="0" w:space="0" w:color="auto"/>
        <w:bottom w:val="none" w:sz="0" w:space="0" w:color="auto"/>
        <w:right w:val="none" w:sz="0" w:space="0" w:color="auto"/>
      </w:divBdr>
    </w:div>
    <w:div w:id="1249117954">
      <w:marLeft w:val="0"/>
      <w:marRight w:val="0"/>
      <w:marTop w:val="0"/>
      <w:marBottom w:val="0"/>
      <w:divBdr>
        <w:top w:val="none" w:sz="0" w:space="0" w:color="auto"/>
        <w:left w:val="none" w:sz="0" w:space="0" w:color="auto"/>
        <w:bottom w:val="none" w:sz="0" w:space="0" w:color="auto"/>
        <w:right w:val="none" w:sz="0" w:space="0" w:color="auto"/>
      </w:divBdr>
    </w:div>
    <w:div w:id="1249117955">
      <w:marLeft w:val="0"/>
      <w:marRight w:val="0"/>
      <w:marTop w:val="0"/>
      <w:marBottom w:val="0"/>
      <w:divBdr>
        <w:top w:val="none" w:sz="0" w:space="0" w:color="auto"/>
        <w:left w:val="none" w:sz="0" w:space="0" w:color="auto"/>
        <w:bottom w:val="none" w:sz="0" w:space="0" w:color="auto"/>
        <w:right w:val="none" w:sz="0" w:space="0" w:color="auto"/>
      </w:divBdr>
    </w:div>
    <w:div w:id="1249117956">
      <w:marLeft w:val="0"/>
      <w:marRight w:val="0"/>
      <w:marTop w:val="0"/>
      <w:marBottom w:val="0"/>
      <w:divBdr>
        <w:top w:val="none" w:sz="0" w:space="0" w:color="auto"/>
        <w:left w:val="none" w:sz="0" w:space="0" w:color="auto"/>
        <w:bottom w:val="none" w:sz="0" w:space="0" w:color="auto"/>
        <w:right w:val="none" w:sz="0" w:space="0" w:color="auto"/>
      </w:divBdr>
    </w:div>
    <w:div w:id="1249117957">
      <w:marLeft w:val="0"/>
      <w:marRight w:val="0"/>
      <w:marTop w:val="0"/>
      <w:marBottom w:val="0"/>
      <w:divBdr>
        <w:top w:val="none" w:sz="0" w:space="0" w:color="auto"/>
        <w:left w:val="none" w:sz="0" w:space="0" w:color="auto"/>
        <w:bottom w:val="none" w:sz="0" w:space="0" w:color="auto"/>
        <w:right w:val="none" w:sz="0" w:space="0" w:color="auto"/>
      </w:divBdr>
    </w:div>
    <w:div w:id="1249117958">
      <w:marLeft w:val="0"/>
      <w:marRight w:val="0"/>
      <w:marTop w:val="0"/>
      <w:marBottom w:val="0"/>
      <w:divBdr>
        <w:top w:val="none" w:sz="0" w:space="0" w:color="auto"/>
        <w:left w:val="none" w:sz="0" w:space="0" w:color="auto"/>
        <w:bottom w:val="none" w:sz="0" w:space="0" w:color="auto"/>
        <w:right w:val="none" w:sz="0" w:space="0" w:color="auto"/>
      </w:divBdr>
    </w:div>
    <w:div w:id="1249117959">
      <w:marLeft w:val="0"/>
      <w:marRight w:val="0"/>
      <w:marTop w:val="0"/>
      <w:marBottom w:val="0"/>
      <w:divBdr>
        <w:top w:val="none" w:sz="0" w:space="0" w:color="auto"/>
        <w:left w:val="none" w:sz="0" w:space="0" w:color="auto"/>
        <w:bottom w:val="none" w:sz="0" w:space="0" w:color="auto"/>
        <w:right w:val="none" w:sz="0" w:space="0" w:color="auto"/>
      </w:divBdr>
    </w:div>
    <w:div w:id="1249117960">
      <w:marLeft w:val="0"/>
      <w:marRight w:val="0"/>
      <w:marTop w:val="0"/>
      <w:marBottom w:val="0"/>
      <w:divBdr>
        <w:top w:val="none" w:sz="0" w:space="0" w:color="auto"/>
        <w:left w:val="none" w:sz="0" w:space="0" w:color="auto"/>
        <w:bottom w:val="none" w:sz="0" w:space="0" w:color="auto"/>
        <w:right w:val="none" w:sz="0" w:space="0" w:color="auto"/>
      </w:divBdr>
    </w:div>
    <w:div w:id="1249117961">
      <w:marLeft w:val="0"/>
      <w:marRight w:val="0"/>
      <w:marTop w:val="0"/>
      <w:marBottom w:val="0"/>
      <w:divBdr>
        <w:top w:val="none" w:sz="0" w:space="0" w:color="auto"/>
        <w:left w:val="none" w:sz="0" w:space="0" w:color="auto"/>
        <w:bottom w:val="none" w:sz="0" w:space="0" w:color="auto"/>
        <w:right w:val="none" w:sz="0" w:space="0" w:color="auto"/>
      </w:divBdr>
    </w:div>
    <w:div w:id="1249117962">
      <w:marLeft w:val="0"/>
      <w:marRight w:val="0"/>
      <w:marTop w:val="0"/>
      <w:marBottom w:val="0"/>
      <w:divBdr>
        <w:top w:val="none" w:sz="0" w:space="0" w:color="auto"/>
        <w:left w:val="none" w:sz="0" w:space="0" w:color="auto"/>
        <w:bottom w:val="none" w:sz="0" w:space="0" w:color="auto"/>
        <w:right w:val="none" w:sz="0" w:space="0" w:color="auto"/>
      </w:divBdr>
    </w:div>
    <w:div w:id="1249117963">
      <w:marLeft w:val="0"/>
      <w:marRight w:val="0"/>
      <w:marTop w:val="0"/>
      <w:marBottom w:val="0"/>
      <w:divBdr>
        <w:top w:val="none" w:sz="0" w:space="0" w:color="auto"/>
        <w:left w:val="none" w:sz="0" w:space="0" w:color="auto"/>
        <w:bottom w:val="none" w:sz="0" w:space="0" w:color="auto"/>
        <w:right w:val="none" w:sz="0" w:space="0" w:color="auto"/>
      </w:divBdr>
    </w:div>
    <w:div w:id="1249117964">
      <w:marLeft w:val="0"/>
      <w:marRight w:val="0"/>
      <w:marTop w:val="0"/>
      <w:marBottom w:val="0"/>
      <w:divBdr>
        <w:top w:val="none" w:sz="0" w:space="0" w:color="auto"/>
        <w:left w:val="none" w:sz="0" w:space="0" w:color="auto"/>
        <w:bottom w:val="none" w:sz="0" w:space="0" w:color="auto"/>
        <w:right w:val="none" w:sz="0" w:space="0" w:color="auto"/>
      </w:divBdr>
    </w:div>
    <w:div w:id="1249117965">
      <w:marLeft w:val="0"/>
      <w:marRight w:val="0"/>
      <w:marTop w:val="0"/>
      <w:marBottom w:val="0"/>
      <w:divBdr>
        <w:top w:val="none" w:sz="0" w:space="0" w:color="auto"/>
        <w:left w:val="none" w:sz="0" w:space="0" w:color="auto"/>
        <w:bottom w:val="none" w:sz="0" w:space="0" w:color="auto"/>
        <w:right w:val="none" w:sz="0" w:space="0" w:color="auto"/>
      </w:divBdr>
    </w:div>
    <w:div w:id="1249117966">
      <w:marLeft w:val="0"/>
      <w:marRight w:val="0"/>
      <w:marTop w:val="0"/>
      <w:marBottom w:val="0"/>
      <w:divBdr>
        <w:top w:val="none" w:sz="0" w:space="0" w:color="auto"/>
        <w:left w:val="none" w:sz="0" w:space="0" w:color="auto"/>
        <w:bottom w:val="none" w:sz="0" w:space="0" w:color="auto"/>
        <w:right w:val="none" w:sz="0" w:space="0" w:color="auto"/>
      </w:divBdr>
    </w:div>
    <w:div w:id="1249117967">
      <w:marLeft w:val="0"/>
      <w:marRight w:val="0"/>
      <w:marTop w:val="0"/>
      <w:marBottom w:val="0"/>
      <w:divBdr>
        <w:top w:val="none" w:sz="0" w:space="0" w:color="auto"/>
        <w:left w:val="none" w:sz="0" w:space="0" w:color="auto"/>
        <w:bottom w:val="none" w:sz="0" w:space="0" w:color="auto"/>
        <w:right w:val="none" w:sz="0" w:space="0" w:color="auto"/>
      </w:divBdr>
    </w:div>
    <w:div w:id="1249117968">
      <w:marLeft w:val="0"/>
      <w:marRight w:val="0"/>
      <w:marTop w:val="0"/>
      <w:marBottom w:val="0"/>
      <w:divBdr>
        <w:top w:val="none" w:sz="0" w:space="0" w:color="auto"/>
        <w:left w:val="none" w:sz="0" w:space="0" w:color="auto"/>
        <w:bottom w:val="none" w:sz="0" w:space="0" w:color="auto"/>
        <w:right w:val="none" w:sz="0" w:space="0" w:color="auto"/>
      </w:divBdr>
    </w:div>
    <w:div w:id="1249117969">
      <w:marLeft w:val="0"/>
      <w:marRight w:val="0"/>
      <w:marTop w:val="0"/>
      <w:marBottom w:val="0"/>
      <w:divBdr>
        <w:top w:val="none" w:sz="0" w:space="0" w:color="auto"/>
        <w:left w:val="none" w:sz="0" w:space="0" w:color="auto"/>
        <w:bottom w:val="none" w:sz="0" w:space="0" w:color="auto"/>
        <w:right w:val="none" w:sz="0" w:space="0" w:color="auto"/>
      </w:divBdr>
    </w:div>
    <w:div w:id="1249117970">
      <w:marLeft w:val="0"/>
      <w:marRight w:val="0"/>
      <w:marTop w:val="0"/>
      <w:marBottom w:val="0"/>
      <w:divBdr>
        <w:top w:val="none" w:sz="0" w:space="0" w:color="auto"/>
        <w:left w:val="none" w:sz="0" w:space="0" w:color="auto"/>
        <w:bottom w:val="none" w:sz="0" w:space="0" w:color="auto"/>
        <w:right w:val="none" w:sz="0" w:space="0" w:color="auto"/>
      </w:divBdr>
    </w:div>
    <w:div w:id="1249117971">
      <w:marLeft w:val="0"/>
      <w:marRight w:val="0"/>
      <w:marTop w:val="0"/>
      <w:marBottom w:val="0"/>
      <w:divBdr>
        <w:top w:val="none" w:sz="0" w:space="0" w:color="auto"/>
        <w:left w:val="none" w:sz="0" w:space="0" w:color="auto"/>
        <w:bottom w:val="none" w:sz="0" w:space="0" w:color="auto"/>
        <w:right w:val="none" w:sz="0" w:space="0" w:color="auto"/>
      </w:divBdr>
    </w:div>
    <w:div w:id="1249117972">
      <w:marLeft w:val="0"/>
      <w:marRight w:val="0"/>
      <w:marTop w:val="0"/>
      <w:marBottom w:val="0"/>
      <w:divBdr>
        <w:top w:val="none" w:sz="0" w:space="0" w:color="auto"/>
        <w:left w:val="none" w:sz="0" w:space="0" w:color="auto"/>
        <w:bottom w:val="none" w:sz="0" w:space="0" w:color="auto"/>
        <w:right w:val="none" w:sz="0" w:space="0" w:color="auto"/>
      </w:divBdr>
    </w:div>
    <w:div w:id="1249117973">
      <w:marLeft w:val="0"/>
      <w:marRight w:val="0"/>
      <w:marTop w:val="0"/>
      <w:marBottom w:val="0"/>
      <w:divBdr>
        <w:top w:val="none" w:sz="0" w:space="0" w:color="auto"/>
        <w:left w:val="none" w:sz="0" w:space="0" w:color="auto"/>
        <w:bottom w:val="none" w:sz="0" w:space="0" w:color="auto"/>
        <w:right w:val="none" w:sz="0" w:space="0" w:color="auto"/>
      </w:divBdr>
    </w:div>
    <w:div w:id="1249117974">
      <w:marLeft w:val="0"/>
      <w:marRight w:val="0"/>
      <w:marTop w:val="0"/>
      <w:marBottom w:val="0"/>
      <w:divBdr>
        <w:top w:val="none" w:sz="0" w:space="0" w:color="auto"/>
        <w:left w:val="none" w:sz="0" w:space="0" w:color="auto"/>
        <w:bottom w:val="none" w:sz="0" w:space="0" w:color="auto"/>
        <w:right w:val="none" w:sz="0" w:space="0" w:color="auto"/>
      </w:divBdr>
    </w:div>
    <w:div w:id="1249117975">
      <w:marLeft w:val="0"/>
      <w:marRight w:val="0"/>
      <w:marTop w:val="0"/>
      <w:marBottom w:val="0"/>
      <w:divBdr>
        <w:top w:val="none" w:sz="0" w:space="0" w:color="auto"/>
        <w:left w:val="none" w:sz="0" w:space="0" w:color="auto"/>
        <w:bottom w:val="none" w:sz="0" w:space="0" w:color="auto"/>
        <w:right w:val="none" w:sz="0" w:space="0" w:color="auto"/>
      </w:divBdr>
    </w:div>
    <w:div w:id="1249117976">
      <w:marLeft w:val="0"/>
      <w:marRight w:val="0"/>
      <w:marTop w:val="0"/>
      <w:marBottom w:val="0"/>
      <w:divBdr>
        <w:top w:val="none" w:sz="0" w:space="0" w:color="auto"/>
        <w:left w:val="none" w:sz="0" w:space="0" w:color="auto"/>
        <w:bottom w:val="none" w:sz="0" w:space="0" w:color="auto"/>
        <w:right w:val="none" w:sz="0" w:space="0" w:color="auto"/>
      </w:divBdr>
    </w:div>
    <w:div w:id="1249117977">
      <w:marLeft w:val="0"/>
      <w:marRight w:val="0"/>
      <w:marTop w:val="0"/>
      <w:marBottom w:val="0"/>
      <w:divBdr>
        <w:top w:val="none" w:sz="0" w:space="0" w:color="auto"/>
        <w:left w:val="none" w:sz="0" w:space="0" w:color="auto"/>
        <w:bottom w:val="none" w:sz="0" w:space="0" w:color="auto"/>
        <w:right w:val="none" w:sz="0" w:space="0" w:color="auto"/>
      </w:divBdr>
    </w:div>
    <w:div w:id="1249117978">
      <w:marLeft w:val="0"/>
      <w:marRight w:val="0"/>
      <w:marTop w:val="0"/>
      <w:marBottom w:val="0"/>
      <w:divBdr>
        <w:top w:val="none" w:sz="0" w:space="0" w:color="auto"/>
        <w:left w:val="none" w:sz="0" w:space="0" w:color="auto"/>
        <w:bottom w:val="none" w:sz="0" w:space="0" w:color="auto"/>
        <w:right w:val="none" w:sz="0" w:space="0" w:color="auto"/>
      </w:divBdr>
    </w:div>
    <w:div w:id="1249117979">
      <w:marLeft w:val="0"/>
      <w:marRight w:val="0"/>
      <w:marTop w:val="0"/>
      <w:marBottom w:val="0"/>
      <w:divBdr>
        <w:top w:val="none" w:sz="0" w:space="0" w:color="auto"/>
        <w:left w:val="none" w:sz="0" w:space="0" w:color="auto"/>
        <w:bottom w:val="none" w:sz="0" w:space="0" w:color="auto"/>
        <w:right w:val="none" w:sz="0" w:space="0" w:color="auto"/>
      </w:divBdr>
    </w:div>
    <w:div w:id="1249117980">
      <w:marLeft w:val="0"/>
      <w:marRight w:val="0"/>
      <w:marTop w:val="0"/>
      <w:marBottom w:val="0"/>
      <w:divBdr>
        <w:top w:val="none" w:sz="0" w:space="0" w:color="auto"/>
        <w:left w:val="none" w:sz="0" w:space="0" w:color="auto"/>
        <w:bottom w:val="none" w:sz="0" w:space="0" w:color="auto"/>
        <w:right w:val="none" w:sz="0" w:space="0" w:color="auto"/>
      </w:divBdr>
    </w:div>
    <w:div w:id="1249117981">
      <w:marLeft w:val="0"/>
      <w:marRight w:val="0"/>
      <w:marTop w:val="0"/>
      <w:marBottom w:val="0"/>
      <w:divBdr>
        <w:top w:val="none" w:sz="0" w:space="0" w:color="auto"/>
        <w:left w:val="none" w:sz="0" w:space="0" w:color="auto"/>
        <w:bottom w:val="none" w:sz="0" w:space="0" w:color="auto"/>
        <w:right w:val="none" w:sz="0" w:space="0" w:color="auto"/>
      </w:divBdr>
    </w:div>
    <w:div w:id="1249117982">
      <w:marLeft w:val="0"/>
      <w:marRight w:val="0"/>
      <w:marTop w:val="0"/>
      <w:marBottom w:val="0"/>
      <w:divBdr>
        <w:top w:val="none" w:sz="0" w:space="0" w:color="auto"/>
        <w:left w:val="none" w:sz="0" w:space="0" w:color="auto"/>
        <w:bottom w:val="none" w:sz="0" w:space="0" w:color="auto"/>
        <w:right w:val="none" w:sz="0" w:space="0" w:color="auto"/>
      </w:divBdr>
    </w:div>
    <w:div w:id="1249117983">
      <w:marLeft w:val="0"/>
      <w:marRight w:val="0"/>
      <w:marTop w:val="0"/>
      <w:marBottom w:val="0"/>
      <w:divBdr>
        <w:top w:val="none" w:sz="0" w:space="0" w:color="auto"/>
        <w:left w:val="none" w:sz="0" w:space="0" w:color="auto"/>
        <w:bottom w:val="none" w:sz="0" w:space="0" w:color="auto"/>
        <w:right w:val="none" w:sz="0" w:space="0" w:color="auto"/>
      </w:divBdr>
    </w:div>
    <w:div w:id="1249117984">
      <w:marLeft w:val="0"/>
      <w:marRight w:val="0"/>
      <w:marTop w:val="0"/>
      <w:marBottom w:val="0"/>
      <w:divBdr>
        <w:top w:val="none" w:sz="0" w:space="0" w:color="auto"/>
        <w:left w:val="none" w:sz="0" w:space="0" w:color="auto"/>
        <w:bottom w:val="none" w:sz="0" w:space="0" w:color="auto"/>
        <w:right w:val="none" w:sz="0" w:space="0" w:color="auto"/>
      </w:divBdr>
    </w:div>
    <w:div w:id="1249117985">
      <w:marLeft w:val="0"/>
      <w:marRight w:val="0"/>
      <w:marTop w:val="0"/>
      <w:marBottom w:val="0"/>
      <w:divBdr>
        <w:top w:val="none" w:sz="0" w:space="0" w:color="auto"/>
        <w:left w:val="none" w:sz="0" w:space="0" w:color="auto"/>
        <w:bottom w:val="none" w:sz="0" w:space="0" w:color="auto"/>
        <w:right w:val="none" w:sz="0" w:space="0" w:color="auto"/>
      </w:divBdr>
    </w:div>
    <w:div w:id="1249117986">
      <w:marLeft w:val="0"/>
      <w:marRight w:val="0"/>
      <w:marTop w:val="0"/>
      <w:marBottom w:val="0"/>
      <w:divBdr>
        <w:top w:val="none" w:sz="0" w:space="0" w:color="auto"/>
        <w:left w:val="none" w:sz="0" w:space="0" w:color="auto"/>
        <w:bottom w:val="none" w:sz="0" w:space="0" w:color="auto"/>
        <w:right w:val="none" w:sz="0" w:space="0" w:color="auto"/>
      </w:divBdr>
    </w:div>
    <w:div w:id="1249117987">
      <w:marLeft w:val="0"/>
      <w:marRight w:val="0"/>
      <w:marTop w:val="0"/>
      <w:marBottom w:val="0"/>
      <w:divBdr>
        <w:top w:val="none" w:sz="0" w:space="0" w:color="auto"/>
        <w:left w:val="none" w:sz="0" w:space="0" w:color="auto"/>
        <w:bottom w:val="none" w:sz="0" w:space="0" w:color="auto"/>
        <w:right w:val="none" w:sz="0" w:space="0" w:color="auto"/>
      </w:divBdr>
    </w:div>
    <w:div w:id="1249117988">
      <w:marLeft w:val="0"/>
      <w:marRight w:val="0"/>
      <w:marTop w:val="0"/>
      <w:marBottom w:val="0"/>
      <w:divBdr>
        <w:top w:val="none" w:sz="0" w:space="0" w:color="auto"/>
        <w:left w:val="none" w:sz="0" w:space="0" w:color="auto"/>
        <w:bottom w:val="none" w:sz="0" w:space="0" w:color="auto"/>
        <w:right w:val="none" w:sz="0" w:space="0" w:color="auto"/>
      </w:divBdr>
    </w:div>
    <w:div w:id="1249117989">
      <w:marLeft w:val="0"/>
      <w:marRight w:val="0"/>
      <w:marTop w:val="0"/>
      <w:marBottom w:val="0"/>
      <w:divBdr>
        <w:top w:val="none" w:sz="0" w:space="0" w:color="auto"/>
        <w:left w:val="none" w:sz="0" w:space="0" w:color="auto"/>
        <w:bottom w:val="none" w:sz="0" w:space="0" w:color="auto"/>
        <w:right w:val="none" w:sz="0" w:space="0" w:color="auto"/>
      </w:divBdr>
    </w:div>
    <w:div w:id="1249117990">
      <w:marLeft w:val="0"/>
      <w:marRight w:val="0"/>
      <w:marTop w:val="0"/>
      <w:marBottom w:val="0"/>
      <w:divBdr>
        <w:top w:val="none" w:sz="0" w:space="0" w:color="auto"/>
        <w:left w:val="none" w:sz="0" w:space="0" w:color="auto"/>
        <w:bottom w:val="none" w:sz="0" w:space="0" w:color="auto"/>
        <w:right w:val="none" w:sz="0" w:space="0" w:color="auto"/>
      </w:divBdr>
    </w:div>
    <w:div w:id="1249117991">
      <w:marLeft w:val="0"/>
      <w:marRight w:val="0"/>
      <w:marTop w:val="0"/>
      <w:marBottom w:val="0"/>
      <w:divBdr>
        <w:top w:val="none" w:sz="0" w:space="0" w:color="auto"/>
        <w:left w:val="none" w:sz="0" w:space="0" w:color="auto"/>
        <w:bottom w:val="none" w:sz="0" w:space="0" w:color="auto"/>
        <w:right w:val="none" w:sz="0" w:space="0" w:color="auto"/>
      </w:divBdr>
    </w:div>
    <w:div w:id="1249117992">
      <w:marLeft w:val="0"/>
      <w:marRight w:val="0"/>
      <w:marTop w:val="0"/>
      <w:marBottom w:val="0"/>
      <w:divBdr>
        <w:top w:val="none" w:sz="0" w:space="0" w:color="auto"/>
        <w:left w:val="none" w:sz="0" w:space="0" w:color="auto"/>
        <w:bottom w:val="none" w:sz="0" w:space="0" w:color="auto"/>
        <w:right w:val="none" w:sz="0" w:space="0" w:color="auto"/>
      </w:divBdr>
    </w:div>
    <w:div w:id="1249117993">
      <w:marLeft w:val="0"/>
      <w:marRight w:val="0"/>
      <w:marTop w:val="0"/>
      <w:marBottom w:val="0"/>
      <w:divBdr>
        <w:top w:val="none" w:sz="0" w:space="0" w:color="auto"/>
        <w:left w:val="none" w:sz="0" w:space="0" w:color="auto"/>
        <w:bottom w:val="none" w:sz="0" w:space="0" w:color="auto"/>
        <w:right w:val="none" w:sz="0" w:space="0" w:color="auto"/>
      </w:divBdr>
    </w:div>
    <w:div w:id="1249117994">
      <w:marLeft w:val="0"/>
      <w:marRight w:val="0"/>
      <w:marTop w:val="0"/>
      <w:marBottom w:val="0"/>
      <w:divBdr>
        <w:top w:val="none" w:sz="0" w:space="0" w:color="auto"/>
        <w:left w:val="none" w:sz="0" w:space="0" w:color="auto"/>
        <w:bottom w:val="none" w:sz="0" w:space="0" w:color="auto"/>
        <w:right w:val="none" w:sz="0" w:space="0" w:color="auto"/>
      </w:divBdr>
    </w:div>
    <w:div w:id="1249117995">
      <w:marLeft w:val="0"/>
      <w:marRight w:val="0"/>
      <w:marTop w:val="0"/>
      <w:marBottom w:val="0"/>
      <w:divBdr>
        <w:top w:val="none" w:sz="0" w:space="0" w:color="auto"/>
        <w:left w:val="none" w:sz="0" w:space="0" w:color="auto"/>
        <w:bottom w:val="none" w:sz="0" w:space="0" w:color="auto"/>
        <w:right w:val="none" w:sz="0" w:space="0" w:color="auto"/>
      </w:divBdr>
    </w:div>
    <w:div w:id="1249117996">
      <w:marLeft w:val="0"/>
      <w:marRight w:val="0"/>
      <w:marTop w:val="0"/>
      <w:marBottom w:val="0"/>
      <w:divBdr>
        <w:top w:val="none" w:sz="0" w:space="0" w:color="auto"/>
        <w:left w:val="none" w:sz="0" w:space="0" w:color="auto"/>
        <w:bottom w:val="none" w:sz="0" w:space="0" w:color="auto"/>
        <w:right w:val="none" w:sz="0" w:space="0" w:color="auto"/>
      </w:divBdr>
    </w:div>
    <w:div w:id="1249117997">
      <w:marLeft w:val="0"/>
      <w:marRight w:val="0"/>
      <w:marTop w:val="0"/>
      <w:marBottom w:val="0"/>
      <w:divBdr>
        <w:top w:val="none" w:sz="0" w:space="0" w:color="auto"/>
        <w:left w:val="none" w:sz="0" w:space="0" w:color="auto"/>
        <w:bottom w:val="none" w:sz="0" w:space="0" w:color="auto"/>
        <w:right w:val="none" w:sz="0" w:space="0" w:color="auto"/>
      </w:divBdr>
    </w:div>
    <w:div w:id="1249117998">
      <w:marLeft w:val="0"/>
      <w:marRight w:val="0"/>
      <w:marTop w:val="0"/>
      <w:marBottom w:val="0"/>
      <w:divBdr>
        <w:top w:val="none" w:sz="0" w:space="0" w:color="auto"/>
        <w:left w:val="none" w:sz="0" w:space="0" w:color="auto"/>
        <w:bottom w:val="none" w:sz="0" w:space="0" w:color="auto"/>
        <w:right w:val="none" w:sz="0" w:space="0" w:color="auto"/>
      </w:divBdr>
    </w:div>
    <w:div w:id="1249117999">
      <w:marLeft w:val="0"/>
      <w:marRight w:val="0"/>
      <w:marTop w:val="0"/>
      <w:marBottom w:val="0"/>
      <w:divBdr>
        <w:top w:val="none" w:sz="0" w:space="0" w:color="auto"/>
        <w:left w:val="none" w:sz="0" w:space="0" w:color="auto"/>
        <w:bottom w:val="none" w:sz="0" w:space="0" w:color="auto"/>
        <w:right w:val="none" w:sz="0" w:space="0" w:color="auto"/>
      </w:divBdr>
    </w:div>
    <w:div w:id="1249118000">
      <w:marLeft w:val="0"/>
      <w:marRight w:val="0"/>
      <w:marTop w:val="0"/>
      <w:marBottom w:val="0"/>
      <w:divBdr>
        <w:top w:val="none" w:sz="0" w:space="0" w:color="auto"/>
        <w:left w:val="none" w:sz="0" w:space="0" w:color="auto"/>
        <w:bottom w:val="none" w:sz="0" w:space="0" w:color="auto"/>
        <w:right w:val="none" w:sz="0" w:space="0" w:color="auto"/>
      </w:divBdr>
    </w:div>
    <w:div w:id="1249118001">
      <w:marLeft w:val="0"/>
      <w:marRight w:val="0"/>
      <w:marTop w:val="0"/>
      <w:marBottom w:val="0"/>
      <w:divBdr>
        <w:top w:val="none" w:sz="0" w:space="0" w:color="auto"/>
        <w:left w:val="none" w:sz="0" w:space="0" w:color="auto"/>
        <w:bottom w:val="none" w:sz="0" w:space="0" w:color="auto"/>
        <w:right w:val="none" w:sz="0" w:space="0" w:color="auto"/>
      </w:divBdr>
    </w:div>
    <w:div w:id="1249118002">
      <w:marLeft w:val="0"/>
      <w:marRight w:val="0"/>
      <w:marTop w:val="0"/>
      <w:marBottom w:val="0"/>
      <w:divBdr>
        <w:top w:val="none" w:sz="0" w:space="0" w:color="auto"/>
        <w:left w:val="none" w:sz="0" w:space="0" w:color="auto"/>
        <w:bottom w:val="none" w:sz="0" w:space="0" w:color="auto"/>
        <w:right w:val="none" w:sz="0" w:space="0" w:color="auto"/>
      </w:divBdr>
    </w:div>
    <w:div w:id="1249118003">
      <w:marLeft w:val="0"/>
      <w:marRight w:val="0"/>
      <w:marTop w:val="0"/>
      <w:marBottom w:val="0"/>
      <w:divBdr>
        <w:top w:val="none" w:sz="0" w:space="0" w:color="auto"/>
        <w:left w:val="none" w:sz="0" w:space="0" w:color="auto"/>
        <w:bottom w:val="none" w:sz="0" w:space="0" w:color="auto"/>
        <w:right w:val="none" w:sz="0" w:space="0" w:color="auto"/>
      </w:divBdr>
    </w:div>
    <w:div w:id="1249118004">
      <w:marLeft w:val="0"/>
      <w:marRight w:val="0"/>
      <w:marTop w:val="0"/>
      <w:marBottom w:val="0"/>
      <w:divBdr>
        <w:top w:val="none" w:sz="0" w:space="0" w:color="auto"/>
        <w:left w:val="none" w:sz="0" w:space="0" w:color="auto"/>
        <w:bottom w:val="none" w:sz="0" w:space="0" w:color="auto"/>
        <w:right w:val="none" w:sz="0" w:space="0" w:color="auto"/>
      </w:divBdr>
    </w:div>
    <w:div w:id="1249118005">
      <w:marLeft w:val="0"/>
      <w:marRight w:val="0"/>
      <w:marTop w:val="0"/>
      <w:marBottom w:val="0"/>
      <w:divBdr>
        <w:top w:val="none" w:sz="0" w:space="0" w:color="auto"/>
        <w:left w:val="none" w:sz="0" w:space="0" w:color="auto"/>
        <w:bottom w:val="none" w:sz="0" w:space="0" w:color="auto"/>
        <w:right w:val="none" w:sz="0" w:space="0" w:color="auto"/>
      </w:divBdr>
    </w:div>
    <w:div w:id="1249118006">
      <w:marLeft w:val="0"/>
      <w:marRight w:val="0"/>
      <w:marTop w:val="0"/>
      <w:marBottom w:val="0"/>
      <w:divBdr>
        <w:top w:val="none" w:sz="0" w:space="0" w:color="auto"/>
        <w:left w:val="none" w:sz="0" w:space="0" w:color="auto"/>
        <w:bottom w:val="none" w:sz="0" w:space="0" w:color="auto"/>
        <w:right w:val="none" w:sz="0" w:space="0" w:color="auto"/>
      </w:divBdr>
    </w:div>
    <w:div w:id="1249118007">
      <w:marLeft w:val="0"/>
      <w:marRight w:val="0"/>
      <w:marTop w:val="0"/>
      <w:marBottom w:val="0"/>
      <w:divBdr>
        <w:top w:val="none" w:sz="0" w:space="0" w:color="auto"/>
        <w:left w:val="none" w:sz="0" w:space="0" w:color="auto"/>
        <w:bottom w:val="none" w:sz="0" w:space="0" w:color="auto"/>
        <w:right w:val="none" w:sz="0" w:space="0" w:color="auto"/>
      </w:divBdr>
    </w:div>
    <w:div w:id="1249118008">
      <w:marLeft w:val="0"/>
      <w:marRight w:val="0"/>
      <w:marTop w:val="0"/>
      <w:marBottom w:val="0"/>
      <w:divBdr>
        <w:top w:val="none" w:sz="0" w:space="0" w:color="auto"/>
        <w:left w:val="none" w:sz="0" w:space="0" w:color="auto"/>
        <w:bottom w:val="none" w:sz="0" w:space="0" w:color="auto"/>
        <w:right w:val="none" w:sz="0" w:space="0" w:color="auto"/>
      </w:divBdr>
    </w:div>
    <w:div w:id="1249118009">
      <w:marLeft w:val="0"/>
      <w:marRight w:val="0"/>
      <w:marTop w:val="0"/>
      <w:marBottom w:val="0"/>
      <w:divBdr>
        <w:top w:val="none" w:sz="0" w:space="0" w:color="auto"/>
        <w:left w:val="none" w:sz="0" w:space="0" w:color="auto"/>
        <w:bottom w:val="none" w:sz="0" w:space="0" w:color="auto"/>
        <w:right w:val="none" w:sz="0" w:space="0" w:color="auto"/>
      </w:divBdr>
    </w:div>
    <w:div w:id="1249118010">
      <w:marLeft w:val="0"/>
      <w:marRight w:val="0"/>
      <w:marTop w:val="0"/>
      <w:marBottom w:val="0"/>
      <w:divBdr>
        <w:top w:val="none" w:sz="0" w:space="0" w:color="auto"/>
        <w:left w:val="none" w:sz="0" w:space="0" w:color="auto"/>
        <w:bottom w:val="none" w:sz="0" w:space="0" w:color="auto"/>
        <w:right w:val="none" w:sz="0" w:space="0" w:color="auto"/>
      </w:divBdr>
    </w:div>
    <w:div w:id="1249118011">
      <w:marLeft w:val="0"/>
      <w:marRight w:val="0"/>
      <w:marTop w:val="0"/>
      <w:marBottom w:val="0"/>
      <w:divBdr>
        <w:top w:val="none" w:sz="0" w:space="0" w:color="auto"/>
        <w:left w:val="none" w:sz="0" w:space="0" w:color="auto"/>
        <w:bottom w:val="none" w:sz="0" w:space="0" w:color="auto"/>
        <w:right w:val="none" w:sz="0" w:space="0" w:color="auto"/>
      </w:divBdr>
    </w:div>
    <w:div w:id="1249118012">
      <w:marLeft w:val="0"/>
      <w:marRight w:val="0"/>
      <w:marTop w:val="0"/>
      <w:marBottom w:val="0"/>
      <w:divBdr>
        <w:top w:val="none" w:sz="0" w:space="0" w:color="auto"/>
        <w:left w:val="none" w:sz="0" w:space="0" w:color="auto"/>
        <w:bottom w:val="none" w:sz="0" w:space="0" w:color="auto"/>
        <w:right w:val="none" w:sz="0" w:space="0" w:color="auto"/>
      </w:divBdr>
    </w:div>
    <w:div w:id="1249118013">
      <w:marLeft w:val="0"/>
      <w:marRight w:val="0"/>
      <w:marTop w:val="0"/>
      <w:marBottom w:val="0"/>
      <w:divBdr>
        <w:top w:val="none" w:sz="0" w:space="0" w:color="auto"/>
        <w:left w:val="none" w:sz="0" w:space="0" w:color="auto"/>
        <w:bottom w:val="none" w:sz="0" w:space="0" w:color="auto"/>
        <w:right w:val="none" w:sz="0" w:space="0" w:color="auto"/>
      </w:divBdr>
    </w:div>
    <w:div w:id="1249118014">
      <w:marLeft w:val="0"/>
      <w:marRight w:val="0"/>
      <w:marTop w:val="0"/>
      <w:marBottom w:val="0"/>
      <w:divBdr>
        <w:top w:val="none" w:sz="0" w:space="0" w:color="auto"/>
        <w:left w:val="none" w:sz="0" w:space="0" w:color="auto"/>
        <w:bottom w:val="none" w:sz="0" w:space="0" w:color="auto"/>
        <w:right w:val="none" w:sz="0" w:space="0" w:color="auto"/>
      </w:divBdr>
    </w:div>
    <w:div w:id="1249118015">
      <w:marLeft w:val="0"/>
      <w:marRight w:val="0"/>
      <w:marTop w:val="0"/>
      <w:marBottom w:val="0"/>
      <w:divBdr>
        <w:top w:val="none" w:sz="0" w:space="0" w:color="auto"/>
        <w:left w:val="none" w:sz="0" w:space="0" w:color="auto"/>
        <w:bottom w:val="none" w:sz="0" w:space="0" w:color="auto"/>
        <w:right w:val="none" w:sz="0" w:space="0" w:color="auto"/>
      </w:divBdr>
    </w:div>
    <w:div w:id="1249118016">
      <w:marLeft w:val="0"/>
      <w:marRight w:val="0"/>
      <w:marTop w:val="0"/>
      <w:marBottom w:val="0"/>
      <w:divBdr>
        <w:top w:val="none" w:sz="0" w:space="0" w:color="auto"/>
        <w:left w:val="none" w:sz="0" w:space="0" w:color="auto"/>
        <w:bottom w:val="none" w:sz="0" w:space="0" w:color="auto"/>
        <w:right w:val="none" w:sz="0" w:space="0" w:color="auto"/>
      </w:divBdr>
    </w:div>
    <w:div w:id="1249118017">
      <w:marLeft w:val="0"/>
      <w:marRight w:val="0"/>
      <w:marTop w:val="0"/>
      <w:marBottom w:val="0"/>
      <w:divBdr>
        <w:top w:val="none" w:sz="0" w:space="0" w:color="auto"/>
        <w:left w:val="none" w:sz="0" w:space="0" w:color="auto"/>
        <w:bottom w:val="none" w:sz="0" w:space="0" w:color="auto"/>
        <w:right w:val="none" w:sz="0" w:space="0" w:color="auto"/>
      </w:divBdr>
    </w:div>
    <w:div w:id="1249118018">
      <w:marLeft w:val="0"/>
      <w:marRight w:val="0"/>
      <w:marTop w:val="0"/>
      <w:marBottom w:val="0"/>
      <w:divBdr>
        <w:top w:val="none" w:sz="0" w:space="0" w:color="auto"/>
        <w:left w:val="none" w:sz="0" w:space="0" w:color="auto"/>
        <w:bottom w:val="none" w:sz="0" w:space="0" w:color="auto"/>
        <w:right w:val="none" w:sz="0" w:space="0" w:color="auto"/>
      </w:divBdr>
    </w:div>
    <w:div w:id="1249118019">
      <w:marLeft w:val="0"/>
      <w:marRight w:val="0"/>
      <w:marTop w:val="0"/>
      <w:marBottom w:val="0"/>
      <w:divBdr>
        <w:top w:val="none" w:sz="0" w:space="0" w:color="auto"/>
        <w:left w:val="none" w:sz="0" w:space="0" w:color="auto"/>
        <w:bottom w:val="none" w:sz="0" w:space="0" w:color="auto"/>
        <w:right w:val="none" w:sz="0" w:space="0" w:color="auto"/>
      </w:divBdr>
    </w:div>
    <w:div w:id="1249118020">
      <w:marLeft w:val="0"/>
      <w:marRight w:val="0"/>
      <w:marTop w:val="0"/>
      <w:marBottom w:val="0"/>
      <w:divBdr>
        <w:top w:val="none" w:sz="0" w:space="0" w:color="auto"/>
        <w:left w:val="none" w:sz="0" w:space="0" w:color="auto"/>
        <w:bottom w:val="none" w:sz="0" w:space="0" w:color="auto"/>
        <w:right w:val="none" w:sz="0" w:space="0" w:color="auto"/>
      </w:divBdr>
    </w:div>
    <w:div w:id="1249118021">
      <w:marLeft w:val="0"/>
      <w:marRight w:val="0"/>
      <w:marTop w:val="0"/>
      <w:marBottom w:val="0"/>
      <w:divBdr>
        <w:top w:val="none" w:sz="0" w:space="0" w:color="auto"/>
        <w:left w:val="none" w:sz="0" w:space="0" w:color="auto"/>
        <w:bottom w:val="none" w:sz="0" w:space="0" w:color="auto"/>
        <w:right w:val="none" w:sz="0" w:space="0" w:color="auto"/>
      </w:divBdr>
    </w:div>
    <w:div w:id="1249118022">
      <w:marLeft w:val="0"/>
      <w:marRight w:val="0"/>
      <w:marTop w:val="0"/>
      <w:marBottom w:val="0"/>
      <w:divBdr>
        <w:top w:val="none" w:sz="0" w:space="0" w:color="auto"/>
        <w:left w:val="none" w:sz="0" w:space="0" w:color="auto"/>
        <w:bottom w:val="none" w:sz="0" w:space="0" w:color="auto"/>
        <w:right w:val="none" w:sz="0" w:space="0" w:color="auto"/>
      </w:divBdr>
    </w:div>
    <w:div w:id="1249118023">
      <w:marLeft w:val="0"/>
      <w:marRight w:val="0"/>
      <w:marTop w:val="0"/>
      <w:marBottom w:val="0"/>
      <w:divBdr>
        <w:top w:val="none" w:sz="0" w:space="0" w:color="auto"/>
        <w:left w:val="none" w:sz="0" w:space="0" w:color="auto"/>
        <w:bottom w:val="none" w:sz="0" w:space="0" w:color="auto"/>
        <w:right w:val="none" w:sz="0" w:space="0" w:color="auto"/>
      </w:divBdr>
    </w:div>
    <w:div w:id="1249118024">
      <w:marLeft w:val="0"/>
      <w:marRight w:val="0"/>
      <w:marTop w:val="0"/>
      <w:marBottom w:val="0"/>
      <w:divBdr>
        <w:top w:val="none" w:sz="0" w:space="0" w:color="auto"/>
        <w:left w:val="none" w:sz="0" w:space="0" w:color="auto"/>
        <w:bottom w:val="none" w:sz="0" w:space="0" w:color="auto"/>
        <w:right w:val="none" w:sz="0" w:space="0" w:color="auto"/>
      </w:divBdr>
    </w:div>
    <w:div w:id="1249118025">
      <w:marLeft w:val="0"/>
      <w:marRight w:val="0"/>
      <w:marTop w:val="0"/>
      <w:marBottom w:val="0"/>
      <w:divBdr>
        <w:top w:val="none" w:sz="0" w:space="0" w:color="auto"/>
        <w:left w:val="none" w:sz="0" w:space="0" w:color="auto"/>
        <w:bottom w:val="none" w:sz="0" w:space="0" w:color="auto"/>
        <w:right w:val="none" w:sz="0" w:space="0" w:color="auto"/>
      </w:divBdr>
    </w:div>
    <w:div w:id="1249118026">
      <w:marLeft w:val="0"/>
      <w:marRight w:val="0"/>
      <w:marTop w:val="0"/>
      <w:marBottom w:val="0"/>
      <w:divBdr>
        <w:top w:val="none" w:sz="0" w:space="0" w:color="auto"/>
        <w:left w:val="none" w:sz="0" w:space="0" w:color="auto"/>
        <w:bottom w:val="none" w:sz="0" w:space="0" w:color="auto"/>
        <w:right w:val="none" w:sz="0" w:space="0" w:color="auto"/>
      </w:divBdr>
    </w:div>
    <w:div w:id="1249118027">
      <w:marLeft w:val="0"/>
      <w:marRight w:val="0"/>
      <w:marTop w:val="0"/>
      <w:marBottom w:val="0"/>
      <w:divBdr>
        <w:top w:val="none" w:sz="0" w:space="0" w:color="auto"/>
        <w:left w:val="none" w:sz="0" w:space="0" w:color="auto"/>
        <w:bottom w:val="none" w:sz="0" w:space="0" w:color="auto"/>
        <w:right w:val="none" w:sz="0" w:space="0" w:color="auto"/>
      </w:divBdr>
    </w:div>
    <w:div w:id="1249118028">
      <w:marLeft w:val="0"/>
      <w:marRight w:val="0"/>
      <w:marTop w:val="0"/>
      <w:marBottom w:val="0"/>
      <w:divBdr>
        <w:top w:val="none" w:sz="0" w:space="0" w:color="auto"/>
        <w:left w:val="none" w:sz="0" w:space="0" w:color="auto"/>
        <w:bottom w:val="none" w:sz="0" w:space="0" w:color="auto"/>
        <w:right w:val="none" w:sz="0" w:space="0" w:color="auto"/>
      </w:divBdr>
    </w:div>
    <w:div w:id="1249118029">
      <w:marLeft w:val="0"/>
      <w:marRight w:val="0"/>
      <w:marTop w:val="0"/>
      <w:marBottom w:val="0"/>
      <w:divBdr>
        <w:top w:val="none" w:sz="0" w:space="0" w:color="auto"/>
        <w:left w:val="none" w:sz="0" w:space="0" w:color="auto"/>
        <w:bottom w:val="none" w:sz="0" w:space="0" w:color="auto"/>
        <w:right w:val="none" w:sz="0" w:space="0" w:color="auto"/>
      </w:divBdr>
    </w:div>
    <w:div w:id="1249118030">
      <w:marLeft w:val="0"/>
      <w:marRight w:val="0"/>
      <w:marTop w:val="0"/>
      <w:marBottom w:val="0"/>
      <w:divBdr>
        <w:top w:val="none" w:sz="0" w:space="0" w:color="auto"/>
        <w:left w:val="none" w:sz="0" w:space="0" w:color="auto"/>
        <w:bottom w:val="none" w:sz="0" w:space="0" w:color="auto"/>
        <w:right w:val="none" w:sz="0" w:space="0" w:color="auto"/>
      </w:divBdr>
    </w:div>
    <w:div w:id="1249118031">
      <w:marLeft w:val="0"/>
      <w:marRight w:val="0"/>
      <w:marTop w:val="0"/>
      <w:marBottom w:val="0"/>
      <w:divBdr>
        <w:top w:val="none" w:sz="0" w:space="0" w:color="auto"/>
        <w:left w:val="none" w:sz="0" w:space="0" w:color="auto"/>
        <w:bottom w:val="none" w:sz="0" w:space="0" w:color="auto"/>
        <w:right w:val="none" w:sz="0" w:space="0" w:color="auto"/>
      </w:divBdr>
    </w:div>
    <w:div w:id="1249118032">
      <w:marLeft w:val="0"/>
      <w:marRight w:val="0"/>
      <w:marTop w:val="0"/>
      <w:marBottom w:val="0"/>
      <w:divBdr>
        <w:top w:val="none" w:sz="0" w:space="0" w:color="auto"/>
        <w:left w:val="none" w:sz="0" w:space="0" w:color="auto"/>
        <w:bottom w:val="none" w:sz="0" w:space="0" w:color="auto"/>
        <w:right w:val="none" w:sz="0" w:space="0" w:color="auto"/>
      </w:divBdr>
    </w:div>
    <w:div w:id="1249118033">
      <w:marLeft w:val="0"/>
      <w:marRight w:val="0"/>
      <w:marTop w:val="0"/>
      <w:marBottom w:val="0"/>
      <w:divBdr>
        <w:top w:val="none" w:sz="0" w:space="0" w:color="auto"/>
        <w:left w:val="none" w:sz="0" w:space="0" w:color="auto"/>
        <w:bottom w:val="none" w:sz="0" w:space="0" w:color="auto"/>
        <w:right w:val="none" w:sz="0" w:space="0" w:color="auto"/>
      </w:divBdr>
    </w:div>
    <w:div w:id="1249118034">
      <w:marLeft w:val="0"/>
      <w:marRight w:val="0"/>
      <w:marTop w:val="0"/>
      <w:marBottom w:val="0"/>
      <w:divBdr>
        <w:top w:val="none" w:sz="0" w:space="0" w:color="auto"/>
        <w:left w:val="none" w:sz="0" w:space="0" w:color="auto"/>
        <w:bottom w:val="none" w:sz="0" w:space="0" w:color="auto"/>
        <w:right w:val="none" w:sz="0" w:space="0" w:color="auto"/>
      </w:divBdr>
    </w:div>
    <w:div w:id="1249118035">
      <w:marLeft w:val="0"/>
      <w:marRight w:val="0"/>
      <w:marTop w:val="0"/>
      <w:marBottom w:val="0"/>
      <w:divBdr>
        <w:top w:val="none" w:sz="0" w:space="0" w:color="auto"/>
        <w:left w:val="none" w:sz="0" w:space="0" w:color="auto"/>
        <w:bottom w:val="none" w:sz="0" w:space="0" w:color="auto"/>
        <w:right w:val="none" w:sz="0" w:space="0" w:color="auto"/>
      </w:divBdr>
    </w:div>
    <w:div w:id="1249118036">
      <w:marLeft w:val="0"/>
      <w:marRight w:val="0"/>
      <w:marTop w:val="0"/>
      <w:marBottom w:val="0"/>
      <w:divBdr>
        <w:top w:val="none" w:sz="0" w:space="0" w:color="auto"/>
        <w:left w:val="none" w:sz="0" w:space="0" w:color="auto"/>
        <w:bottom w:val="none" w:sz="0" w:space="0" w:color="auto"/>
        <w:right w:val="none" w:sz="0" w:space="0" w:color="auto"/>
      </w:divBdr>
    </w:div>
    <w:div w:id="1249118037">
      <w:marLeft w:val="0"/>
      <w:marRight w:val="0"/>
      <w:marTop w:val="0"/>
      <w:marBottom w:val="0"/>
      <w:divBdr>
        <w:top w:val="none" w:sz="0" w:space="0" w:color="auto"/>
        <w:left w:val="none" w:sz="0" w:space="0" w:color="auto"/>
        <w:bottom w:val="none" w:sz="0" w:space="0" w:color="auto"/>
        <w:right w:val="none" w:sz="0" w:space="0" w:color="auto"/>
      </w:divBdr>
    </w:div>
    <w:div w:id="1249118038">
      <w:marLeft w:val="0"/>
      <w:marRight w:val="0"/>
      <w:marTop w:val="0"/>
      <w:marBottom w:val="0"/>
      <w:divBdr>
        <w:top w:val="none" w:sz="0" w:space="0" w:color="auto"/>
        <w:left w:val="none" w:sz="0" w:space="0" w:color="auto"/>
        <w:bottom w:val="none" w:sz="0" w:space="0" w:color="auto"/>
        <w:right w:val="none" w:sz="0" w:space="0" w:color="auto"/>
      </w:divBdr>
    </w:div>
    <w:div w:id="1249118039">
      <w:marLeft w:val="0"/>
      <w:marRight w:val="0"/>
      <w:marTop w:val="0"/>
      <w:marBottom w:val="0"/>
      <w:divBdr>
        <w:top w:val="none" w:sz="0" w:space="0" w:color="auto"/>
        <w:left w:val="none" w:sz="0" w:space="0" w:color="auto"/>
        <w:bottom w:val="none" w:sz="0" w:space="0" w:color="auto"/>
        <w:right w:val="none" w:sz="0" w:space="0" w:color="auto"/>
      </w:divBdr>
    </w:div>
    <w:div w:id="1249118040">
      <w:marLeft w:val="0"/>
      <w:marRight w:val="0"/>
      <w:marTop w:val="0"/>
      <w:marBottom w:val="0"/>
      <w:divBdr>
        <w:top w:val="none" w:sz="0" w:space="0" w:color="auto"/>
        <w:left w:val="none" w:sz="0" w:space="0" w:color="auto"/>
        <w:bottom w:val="none" w:sz="0" w:space="0" w:color="auto"/>
        <w:right w:val="none" w:sz="0" w:space="0" w:color="auto"/>
      </w:divBdr>
    </w:div>
    <w:div w:id="1249118041">
      <w:marLeft w:val="0"/>
      <w:marRight w:val="0"/>
      <w:marTop w:val="0"/>
      <w:marBottom w:val="0"/>
      <w:divBdr>
        <w:top w:val="none" w:sz="0" w:space="0" w:color="auto"/>
        <w:left w:val="none" w:sz="0" w:space="0" w:color="auto"/>
        <w:bottom w:val="none" w:sz="0" w:space="0" w:color="auto"/>
        <w:right w:val="none" w:sz="0" w:space="0" w:color="auto"/>
      </w:divBdr>
    </w:div>
    <w:div w:id="1249118042">
      <w:marLeft w:val="0"/>
      <w:marRight w:val="0"/>
      <w:marTop w:val="0"/>
      <w:marBottom w:val="0"/>
      <w:divBdr>
        <w:top w:val="none" w:sz="0" w:space="0" w:color="auto"/>
        <w:left w:val="none" w:sz="0" w:space="0" w:color="auto"/>
        <w:bottom w:val="none" w:sz="0" w:space="0" w:color="auto"/>
        <w:right w:val="none" w:sz="0" w:space="0" w:color="auto"/>
      </w:divBdr>
    </w:div>
    <w:div w:id="1249118043">
      <w:marLeft w:val="0"/>
      <w:marRight w:val="0"/>
      <w:marTop w:val="0"/>
      <w:marBottom w:val="0"/>
      <w:divBdr>
        <w:top w:val="none" w:sz="0" w:space="0" w:color="auto"/>
        <w:left w:val="none" w:sz="0" w:space="0" w:color="auto"/>
        <w:bottom w:val="none" w:sz="0" w:space="0" w:color="auto"/>
        <w:right w:val="none" w:sz="0" w:space="0" w:color="auto"/>
      </w:divBdr>
    </w:div>
    <w:div w:id="1249118044">
      <w:marLeft w:val="0"/>
      <w:marRight w:val="0"/>
      <w:marTop w:val="0"/>
      <w:marBottom w:val="0"/>
      <w:divBdr>
        <w:top w:val="none" w:sz="0" w:space="0" w:color="auto"/>
        <w:left w:val="none" w:sz="0" w:space="0" w:color="auto"/>
        <w:bottom w:val="none" w:sz="0" w:space="0" w:color="auto"/>
        <w:right w:val="none" w:sz="0" w:space="0" w:color="auto"/>
      </w:divBdr>
    </w:div>
    <w:div w:id="1249118045">
      <w:marLeft w:val="0"/>
      <w:marRight w:val="0"/>
      <w:marTop w:val="0"/>
      <w:marBottom w:val="0"/>
      <w:divBdr>
        <w:top w:val="none" w:sz="0" w:space="0" w:color="auto"/>
        <w:left w:val="none" w:sz="0" w:space="0" w:color="auto"/>
        <w:bottom w:val="none" w:sz="0" w:space="0" w:color="auto"/>
        <w:right w:val="none" w:sz="0" w:space="0" w:color="auto"/>
      </w:divBdr>
    </w:div>
    <w:div w:id="1249118046">
      <w:marLeft w:val="0"/>
      <w:marRight w:val="0"/>
      <w:marTop w:val="0"/>
      <w:marBottom w:val="0"/>
      <w:divBdr>
        <w:top w:val="none" w:sz="0" w:space="0" w:color="auto"/>
        <w:left w:val="none" w:sz="0" w:space="0" w:color="auto"/>
        <w:bottom w:val="none" w:sz="0" w:space="0" w:color="auto"/>
        <w:right w:val="none" w:sz="0" w:space="0" w:color="auto"/>
      </w:divBdr>
    </w:div>
    <w:div w:id="1249118047">
      <w:marLeft w:val="0"/>
      <w:marRight w:val="0"/>
      <w:marTop w:val="0"/>
      <w:marBottom w:val="0"/>
      <w:divBdr>
        <w:top w:val="none" w:sz="0" w:space="0" w:color="auto"/>
        <w:left w:val="none" w:sz="0" w:space="0" w:color="auto"/>
        <w:bottom w:val="none" w:sz="0" w:space="0" w:color="auto"/>
        <w:right w:val="none" w:sz="0" w:space="0" w:color="auto"/>
      </w:divBdr>
    </w:div>
    <w:div w:id="1249118048">
      <w:marLeft w:val="0"/>
      <w:marRight w:val="0"/>
      <w:marTop w:val="0"/>
      <w:marBottom w:val="0"/>
      <w:divBdr>
        <w:top w:val="none" w:sz="0" w:space="0" w:color="auto"/>
        <w:left w:val="none" w:sz="0" w:space="0" w:color="auto"/>
        <w:bottom w:val="none" w:sz="0" w:space="0" w:color="auto"/>
        <w:right w:val="none" w:sz="0" w:space="0" w:color="auto"/>
      </w:divBdr>
    </w:div>
    <w:div w:id="1249118049">
      <w:marLeft w:val="0"/>
      <w:marRight w:val="0"/>
      <w:marTop w:val="0"/>
      <w:marBottom w:val="0"/>
      <w:divBdr>
        <w:top w:val="none" w:sz="0" w:space="0" w:color="auto"/>
        <w:left w:val="none" w:sz="0" w:space="0" w:color="auto"/>
        <w:bottom w:val="none" w:sz="0" w:space="0" w:color="auto"/>
        <w:right w:val="none" w:sz="0" w:space="0" w:color="auto"/>
      </w:divBdr>
    </w:div>
    <w:div w:id="1249118050">
      <w:marLeft w:val="0"/>
      <w:marRight w:val="0"/>
      <w:marTop w:val="0"/>
      <w:marBottom w:val="0"/>
      <w:divBdr>
        <w:top w:val="none" w:sz="0" w:space="0" w:color="auto"/>
        <w:left w:val="none" w:sz="0" w:space="0" w:color="auto"/>
        <w:bottom w:val="none" w:sz="0" w:space="0" w:color="auto"/>
        <w:right w:val="none" w:sz="0" w:space="0" w:color="auto"/>
      </w:divBdr>
    </w:div>
    <w:div w:id="1249118051">
      <w:marLeft w:val="0"/>
      <w:marRight w:val="0"/>
      <w:marTop w:val="0"/>
      <w:marBottom w:val="0"/>
      <w:divBdr>
        <w:top w:val="none" w:sz="0" w:space="0" w:color="auto"/>
        <w:left w:val="none" w:sz="0" w:space="0" w:color="auto"/>
        <w:bottom w:val="none" w:sz="0" w:space="0" w:color="auto"/>
        <w:right w:val="none" w:sz="0" w:space="0" w:color="auto"/>
      </w:divBdr>
    </w:div>
    <w:div w:id="1249118052">
      <w:marLeft w:val="0"/>
      <w:marRight w:val="0"/>
      <w:marTop w:val="0"/>
      <w:marBottom w:val="0"/>
      <w:divBdr>
        <w:top w:val="none" w:sz="0" w:space="0" w:color="auto"/>
        <w:left w:val="none" w:sz="0" w:space="0" w:color="auto"/>
        <w:bottom w:val="none" w:sz="0" w:space="0" w:color="auto"/>
        <w:right w:val="none" w:sz="0" w:space="0" w:color="auto"/>
      </w:divBdr>
    </w:div>
    <w:div w:id="1249118053">
      <w:marLeft w:val="0"/>
      <w:marRight w:val="0"/>
      <w:marTop w:val="0"/>
      <w:marBottom w:val="0"/>
      <w:divBdr>
        <w:top w:val="none" w:sz="0" w:space="0" w:color="auto"/>
        <w:left w:val="none" w:sz="0" w:space="0" w:color="auto"/>
        <w:bottom w:val="none" w:sz="0" w:space="0" w:color="auto"/>
        <w:right w:val="none" w:sz="0" w:space="0" w:color="auto"/>
      </w:divBdr>
    </w:div>
    <w:div w:id="1249118054">
      <w:marLeft w:val="0"/>
      <w:marRight w:val="0"/>
      <w:marTop w:val="0"/>
      <w:marBottom w:val="0"/>
      <w:divBdr>
        <w:top w:val="none" w:sz="0" w:space="0" w:color="auto"/>
        <w:left w:val="none" w:sz="0" w:space="0" w:color="auto"/>
        <w:bottom w:val="none" w:sz="0" w:space="0" w:color="auto"/>
        <w:right w:val="none" w:sz="0" w:space="0" w:color="auto"/>
      </w:divBdr>
    </w:div>
    <w:div w:id="1249118055">
      <w:marLeft w:val="0"/>
      <w:marRight w:val="0"/>
      <w:marTop w:val="0"/>
      <w:marBottom w:val="0"/>
      <w:divBdr>
        <w:top w:val="none" w:sz="0" w:space="0" w:color="auto"/>
        <w:left w:val="none" w:sz="0" w:space="0" w:color="auto"/>
        <w:bottom w:val="none" w:sz="0" w:space="0" w:color="auto"/>
        <w:right w:val="none" w:sz="0" w:space="0" w:color="auto"/>
      </w:divBdr>
    </w:div>
    <w:div w:id="1249118056">
      <w:marLeft w:val="0"/>
      <w:marRight w:val="0"/>
      <w:marTop w:val="0"/>
      <w:marBottom w:val="0"/>
      <w:divBdr>
        <w:top w:val="none" w:sz="0" w:space="0" w:color="auto"/>
        <w:left w:val="none" w:sz="0" w:space="0" w:color="auto"/>
        <w:bottom w:val="none" w:sz="0" w:space="0" w:color="auto"/>
        <w:right w:val="none" w:sz="0" w:space="0" w:color="auto"/>
      </w:divBdr>
    </w:div>
    <w:div w:id="1249118057">
      <w:marLeft w:val="0"/>
      <w:marRight w:val="0"/>
      <w:marTop w:val="0"/>
      <w:marBottom w:val="0"/>
      <w:divBdr>
        <w:top w:val="none" w:sz="0" w:space="0" w:color="auto"/>
        <w:left w:val="none" w:sz="0" w:space="0" w:color="auto"/>
        <w:bottom w:val="none" w:sz="0" w:space="0" w:color="auto"/>
        <w:right w:val="none" w:sz="0" w:space="0" w:color="auto"/>
      </w:divBdr>
    </w:div>
    <w:div w:id="1249118058">
      <w:marLeft w:val="0"/>
      <w:marRight w:val="0"/>
      <w:marTop w:val="0"/>
      <w:marBottom w:val="0"/>
      <w:divBdr>
        <w:top w:val="none" w:sz="0" w:space="0" w:color="auto"/>
        <w:left w:val="none" w:sz="0" w:space="0" w:color="auto"/>
        <w:bottom w:val="none" w:sz="0" w:space="0" w:color="auto"/>
        <w:right w:val="none" w:sz="0" w:space="0" w:color="auto"/>
      </w:divBdr>
    </w:div>
    <w:div w:id="1249118059">
      <w:marLeft w:val="0"/>
      <w:marRight w:val="0"/>
      <w:marTop w:val="0"/>
      <w:marBottom w:val="0"/>
      <w:divBdr>
        <w:top w:val="none" w:sz="0" w:space="0" w:color="auto"/>
        <w:left w:val="none" w:sz="0" w:space="0" w:color="auto"/>
        <w:bottom w:val="none" w:sz="0" w:space="0" w:color="auto"/>
        <w:right w:val="none" w:sz="0" w:space="0" w:color="auto"/>
      </w:divBdr>
    </w:div>
    <w:div w:id="1249118060">
      <w:marLeft w:val="0"/>
      <w:marRight w:val="0"/>
      <w:marTop w:val="0"/>
      <w:marBottom w:val="0"/>
      <w:divBdr>
        <w:top w:val="none" w:sz="0" w:space="0" w:color="auto"/>
        <w:left w:val="none" w:sz="0" w:space="0" w:color="auto"/>
        <w:bottom w:val="none" w:sz="0" w:space="0" w:color="auto"/>
        <w:right w:val="none" w:sz="0" w:space="0" w:color="auto"/>
      </w:divBdr>
    </w:div>
    <w:div w:id="1249118061">
      <w:marLeft w:val="0"/>
      <w:marRight w:val="0"/>
      <w:marTop w:val="0"/>
      <w:marBottom w:val="0"/>
      <w:divBdr>
        <w:top w:val="none" w:sz="0" w:space="0" w:color="auto"/>
        <w:left w:val="none" w:sz="0" w:space="0" w:color="auto"/>
        <w:bottom w:val="none" w:sz="0" w:space="0" w:color="auto"/>
        <w:right w:val="none" w:sz="0" w:space="0" w:color="auto"/>
      </w:divBdr>
    </w:div>
    <w:div w:id="1249118062">
      <w:marLeft w:val="0"/>
      <w:marRight w:val="0"/>
      <w:marTop w:val="0"/>
      <w:marBottom w:val="0"/>
      <w:divBdr>
        <w:top w:val="none" w:sz="0" w:space="0" w:color="auto"/>
        <w:left w:val="none" w:sz="0" w:space="0" w:color="auto"/>
        <w:bottom w:val="none" w:sz="0" w:space="0" w:color="auto"/>
        <w:right w:val="none" w:sz="0" w:space="0" w:color="auto"/>
      </w:divBdr>
    </w:div>
    <w:div w:id="1249118063">
      <w:marLeft w:val="0"/>
      <w:marRight w:val="0"/>
      <w:marTop w:val="0"/>
      <w:marBottom w:val="0"/>
      <w:divBdr>
        <w:top w:val="none" w:sz="0" w:space="0" w:color="auto"/>
        <w:left w:val="none" w:sz="0" w:space="0" w:color="auto"/>
        <w:bottom w:val="none" w:sz="0" w:space="0" w:color="auto"/>
        <w:right w:val="none" w:sz="0" w:space="0" w:color="auto"/>
      </w:divBdr>
    </w:div>
    <w:div w:id="1249118064">
      <w:marLeft w:val="0"/>
      <w:marRight w:val="0"/>
      <w:marTop w:val="0"/>
      <w:marBottom w:val="0"/>
      <w:divBdr>
        <w:top w:val="none" w:sz="0" w:space="0" w:color="auto"/>
        <w:left w:val="none" w:sz="0" w:space="0" w:color="auto"/>
        <w:bottom w:val="none" w:sz="0" w:space="0" w:color="auto"/>
        <w:right w:val="none" w:sz="0" w:space="0" w:color="auto"/>
      </w:divBdr>
    </w:div>
    <w:div w:id="1249118065">
      <w:marLeft w:val="0"/>
      <w:marRight w:val="0"/>
      <w:marTop w:val="0"/>
      <w:marBottom w:val="0"/>
      <w:divBdr>
        <w:top w:val="none" w:sz="0" w:space="0" w:color="auto"/>
        <w:left w:val="none" w:sz="0" w:space="0" w:color="auto"/>
        <w:bottom w:val="none" w:sz="0" w:space="0" w:color="auto"/>
        <w:right w:val="none" w:sz="0" w:space="0" w:color="auto"/>
      </w:divBdr>
    </w:div>
    <w:div w:id="1249118066">
      <w:marLeft w:val="0"/>
      <w:marRight w:val="0"/>
      <w:marTop w:val="0"/>
      <w:marBottom w:val="0"/>
      <w:divBdr>
        <w:top w:val="none" w:sz="0" w:space="0" w:color="auto"/>
        <w:left w:val="none" w:sz="0" w:space="0" w:color="auto"/>
        <w:bottom w:val="none" w:sz="0" w:space="0" w:color="auto"/>
        <w:right w:val="none" w:sz="0" w:space="0" w:color="auto"/>
      </w:divBdr>
    </w:div>
    <w:div w:id="1249118067">
      <w:marLeft w:val="0"/>
      <w:marRight w:val="0"/>
      <w:marTop w:val="0"/>
      <w:marBottom w:val="0"/>
      <w:divBdr>
        <w:top w:val="none" w:sz="0" w:space="0" w:color="auto"/>
        <w:left w:val="none" w:sz="0" w:space="0" w:color="auto"/>
        <w:bottom w:val="none" w:sz="0" w:space="0" w:color="auto"/>
        <w:right w:val="none" w:sz="0" w:space="0" w:color="auto"/>
      </w:divBdr>
    </w:div>
    <w:div w:id="1249118068">
      <w:marLeft w:val="0"/>
      <w:marRight w:val="0"/>
      <w:marTop w:val="0"/>
      <w:marBottom w:val="0"/>
      <w:divBdr>
        <w:top w:val="none" w:sz="0" w:space="0" w:color="auto"/>
        <w:left w:val="none" w:sz="0" w:space="0" w:color="auto"/>
        <w:bottom w:val="none" w:sz="0" w:space="0" w:color="auto"/>
        <w:right w:val="none" w:sz="0" w:space="0" w:color="auto"/>
      </w:divBdr>
    </w:div>
    <w:div w:id="1249118069">
      <w:marLeft w:val="0"/>
      <w:marRight w:val="0"/>
      <w:marTop w:val="0"/>
      <w:marBottom w:val="0"/>
      <w:divBdr>
        <w:top w:val="none" w:sz="0" w:space="0" w:color="auto"/>
        <w:left w:val="none" w:sz="0" w:space="0" w:color="auto"/>
        <w:bottom w:val="none" w:sz="0" w:space="0" w:color="auto"/>
        <w:right w:val="none" w:sz="0" w:space="0" w:color="auto"/>
      </w:divBdr>
    </w:div>
    <w:div w:id="1249118070">
      <w:marLeft w:val="0"/>
      <w:marRight w:val="0"/>
      <w:marTop w:val="0"/>
      <w:marBottom w:val="0"/>
      <w:divBdr>
        <w:top w:val="none" w:sz="0" w:space="0" w:color="auto"/>
        <w:left w:val="none" w:sz="0" w:space="0" w:color="auto"/>
        <w:bottom w:val="none" w:sz="0" w:space="0" w:color="auto"/>
        <w:right w:val="none" w:sz="0" w:space="0" w:color="auto"/>
      </w:divBdr>
    </w:div>
    <w:div w:id="1249118071">
      <w:marLeft w:val="0"/>
      <w:marRight w:val="0"/>
      <w:marTop w:val="0"/>
      <w:marBottom w:val="0"/>
      <w:divBdr>
        <w:top w:val="none" w:sz="0" w:space="0" w:color="auto"/>
        <w:left w:val="none" w:sz="0" w:space="0" w:color="auto"/>
        <w:bottom w:val="none" w:sz="0" w:space="0" w:color="auto"/>
        <w:right w:val="none" w:sz="0" w:space="0" w:color="auto"/>
      </w:divBdr>
    </w:div>
    <w:div w:id="1249118072">
      <w:marLeft w:val="0"/>
      <w:marRight w:val="0"/>
      <w:marTop w:val="0"/>
      <w:marBottom w:val="0"/>
      <w:divBdr>
        <w:top w:val="none" w:sz="0" w:space="0" w:color="auto"/>
        <w:left w:val="none" w:sz="0" w:space="0" w:color="auto"/>
        <w:bottom w:val="none" w:sz="0" w:space="0" w:color="auto"/>
        <w:right w:val="none" w:sz="0" w:space="0" w:color="auto"/>
      </w:divBdr>
    </w:div>
    <w:div w:id="1249118073">
      <w:marLeft w:val="0"/>
      <w:marRight w:val="0"/>
      <w:marTop w:val="0"/>
      <w:marBottom w:val="0"/>
      <w:divBdr>
        <w:top w:val="none" w:sz="0" w:space="0" w:color="auto"/>
        <w:left w:val="none" w:sz="0" w:space="0" w:color="auto"/>
        <w:bottom w:val="none" w:sz="0" w:space="0" w:color="auto"/>
        <w:right w:val="none" w:sz="0" w:space="0" w:color="auto"/>
      </w:divBdr>
    </w:div>
    <w:div w:id="1249118074">
      <w:marLeft w:val="0"/>
      <w:marRight w:val="0"/>
      <w:marTop w:val="0"/>
      <w:marBottom w:val="0"/>
      <w:divBdr>
        <w:top w:val="none" w:sz="0" w:space="0" w:color="auto"/>
        <w:left w:val="none" w:sz="0" w:space="0" w:color="auto"/>
        <w:bottom w:val="none" w:sz="0" w:space="0" w:color="auto"/>
        <w:right w:val="none" w:sz="0" w:space="0" w:color="auto"/>
      </w:divBdr>
    </w:div>
    <w:div w:id="1249118075">
      <w:marLeft w:val="0"/>
      <w:marRight w:val="0"/>
      <w:marTop w:val="0"/>
      <w:marBottom w:val="0"/>
      <w:divBdr>
        <w:top w:val="none" w:sz="0" w:space="0" w:color="auto"/>
        <w:left w:val="none" w:sz="0" w:space="0" w:color="auto"/>
        <w:bottom w:val="none" w:sz="0" w:space="0" w:color="auto"/>
        <w:right w:val="none" w:sz="0" w:space="0" w:color="auto"/>
      </w:divBdr>
    </w:div>
    <w:div w:id="1249118076">
      <w:marLeft w:val="0"/>
      <w:marRight w:val="0"/>
      <w:marTop w:val="0"/>
      <w:marBottom w:val="0"/>
      <w:divBdr>
        <w:top w:val="none" w:sz="0" w:space="0" w:color="auto"/>
        <w:left w:val="none" w:sz="0" w:space="0" w:color="auto"/>
        <w:bottom w:val="none" w:sz="0" w:space="0" w:color="auto"/>
        <w:right w:val="none" w:sz="0" w:space="0" w:color="auto"/>
      </w:divBdr>
    </w:div>
    <w:div w:id="1249118077">
      <w:marLeft w:val="0"/>
      <w:marRight w:val="0"/>
      <w:marTop w:val="0"/>
      <w:marBottom w:val="0"/>
      <w:divBdr>
        <w:top w:val="none" w:sz="0" w:space="0" w:color="auto"/>
        <w:left w:val="none" w:sz="0" w:space="0" w:color="auto"/>
        <w:bottom w:val="none" w:sz="0" w:space="0" w:color="auto"/>
        <w:right w:val="none" w:sz="0" w:space="0" w:color="auto"/>
      </w:divBdr>
    </w:div>
    <w:div w:id="1249118078">
      <w:marLeft w:val="0"/>
      <w:marRight w:val="0"/>
      <w:marTop w:val="0"/>
      <w:marBottom w:val="0"/>
      <w:divBdr>
        <w:top w:val="none" w:sz="0" w:space="0" w:color="auto"/>
        <w:left w:val="none" w:sz="0" w:space="0" w:color="auto"/>
        <w:bottom w:val="none" w:sz="0" w:space="0" w:color="auto"/>
        <w:right w:val="none" w:sz="0" w:space="0" w:color="auto"/>
      </w:divBdr>
    </w:div>
    <w:div w:id="1249118079">
      <w:marLeft w:val="0"/>
      <w:marRight w:val="0"/>
      <w:marTop w:val="0"/>
      <w:marBottom w:val="0"/>
      <w:divBdr>
        <w:top w:val="none" w:sz="0" w:space="0" w:color="auto"/>
        <w:left w:val="none" w:sz="0" w:space="0" w:color="auto"/>
        <w:bottom w:val="none" w:sz="0" w:space="0" w:color="auto"/>
        <w:right w:val="none" w:sz="0" w:space="0" w:color="auto"/>
      </w:divBdr>
    </w:div>
    <w:div w:id="1249118080">
      <w:marLeft w:val="0"/>
      <w:marRight w:val="0"/>
      <w:marTop w:val="0"/>
      <w:marBottom w:val="0"/>
      <w:divBdr>
        <w:top w:val="none" w:sz="0" w:space="0" w:color="auto"/>
        <w:left w:val="none" w:sz="0" w:space="0" w:color="auto"/>
        <w:bottom w:val="none" w:sz="0" w:space="0" w:color="auto"/>
        <w:right w:val="none" w:sz="0" w:space="0" w:color="auto"/>
      </w:divBdr>
    </w:div>
    <w:div w:id="1249118081">
      <w:marLeft w:val="0"/>
      <w:marRight w:val="0"/>
      <w:marTop w:val="0"/>
      <w:marBottom w:val="0"/>
      <w:divBdr>
        <w:top w:val="none" w:sz="0" w:space="0" w:color="auto"/>
        <w:left w:val="none" w:sz="0" w:space="0" w:color="auto"/>
        <w:bottom w:val="none" w:sz="0" w:space="0" w:color="auto"/>
        <w:right w:val="none" w:sz="0" w:space="0" w:color="auto"/>
      </w:divBdr>
    </w:div>
    <w:div w:id="1249118082">
      <w:marLeft w:val="0"/>
      <w:marRight w:val="0"/>
      <w:marTop w:val="0"/>
      <w:marBottom w:val="0"/>
      <w:divBdr>
        <w:top w:val="none" w:sz="0" w:space="0" w:color="auto"/>
        <w:left w:val="none" w:sz="0" w:space="0" w:color="auto"/>
        <w:bottom w:val="none" w:sz="0" w:space="0" w:color="auto"/>
        <w:right w:val="none" w:sz="0" w:space="0" w:color="auto"/>
      </w:divBdr>
    </w:div>
    <w:div w:id="1249118083">
      <w:marLeft w:val="0"/>
      <w:marRight w:val="0"/>
      <w:marTop w:val="0"/>
      <w:marBottom w:val="0"/>
      <w:divBdr>
        <w:top w:val="none" w:sz="0" w:space="0" w:color="auto"/>
        <w:left w:val="none" w:sz="0" w:space="0" w:color="auto"/>
        <w:bottom w:val="none" w:sz="0" w:space="0" w:color="auto"/>
        <w:right w:val="none" w:sz="0" w:space="0" w:color="auto"/>
      </w:divBdr>
    </w:div>
    <w:div w:id="1249118084">
      <w:marLeft w:val="0"/>
      <w:marRight w:val="0"/>
      <w:marTop w:val="0"/>
      <w:marBottom w:val="0"/>
      <w:divBdr>
        <w:top w:val="none" w:sz="0" w:space="0" w:color="auto"/>
        <w:left w:val="none" w:sz="0" w:space="0" w:color="auto"/>
        <w:bottom w:val="none" w:sz="0" w:space="0" w:color="auto"/>
        <w:right w:val="none" w:sz="0" w:space="0" w:color="auto"/>
      </w:divBdr>
    </w:div>
    <w:div w:id="1249118085">
      <w:marLeft w:val="0"/>
      <w:marRight w:val="0"/>
      <w:marTop w:val="0"/>
      <w:marBottom w:val="0"/>
      <w:divBdr>
        <w:top w:val="none" w:sz="0" w:space="0" w:color="auto"/>
        <w:left w:val="none" w:sz="0" w:space="0" w:color="auto"/>
        <w:bottom w:val="none" w:sz="0" w:space="0" w:color="auto"/>
        <w:right w:val="none" w:sz="0" w:space="0" w:color="auto"/>
      </w:divBdr>
    </w:div>
    <w:div w:id="1249118086">
      <w:marLeft w:val="0"/>
      <w:marRight w:val="0"/>
      <w:marTop w:val="0"/>
      <w:marBottom w:val="0"/>
      <w:divBdr>
        <w:top w:val="none" w:sz="0" w:space="0" w:color="auto"/>
        <w:left w:val="none" w:sz="0" w:space="0" w:color="auto"/>
        <w:bottom w:val="none" w:sz="0" w:space="0" w:color="auto"/>
        <w:right w:val="none" w:sz="0" w:space="0" w:color="auto"/>
      </w:divBdr>
    </w:div>
    <w:div w:id="1249118087">
      <w:marLeft w:val="0"/>
      <w:marRight w:val="0"/>
      <w:marTop w:val="0"/>
      <w:marBottom w:val="0"/>
      <w:divBdr>
        <w:top w:val="none" w:sz="0" w:space="0" w:color="auto"/>
        <w:left w:val="none" w:sz="0" w:space="0" w:color="auto"/>
        <w:bottom w:val="none" w:sz="0" w:space="0" w:color="auto"/>
        <w:right w:val="none" w:sz="0" w:space="0" w:color="auto"/>
      </w:divBdr>
    </w:div>
    <w:div w:id="1249118088">
      <w:marLeft w:val="0"/>
      <w:marRight w:val="0"/>
      <w:marTop w:val="0"/>
      <w:marBottom w:val="0"/>
      <w:divBdr>
        <w:top w:val="none" w:sz="0" w:space="0" w:color="auto"/>
        <w:left w:val="none" w:sz="0" w:space="0" w:color="auto"/>
        <w:bottom w:val="none" w:sz="0" w:space="0" w:color="auto"/>
        <w:right w:val="none" w:sz="0" w:space="0" w:color="auto"/>
      </w:divBdr>
    </w:div>
    <w:div w:id="1249118089">
      <w:marLeft w:val="0"/>
      <w:marRight w:val="0"/>
      <w:marTop w:val="0"/>
      <w:marBottom w:val="0"/>
      <w:divBdr>
        <w:top w:val="none" w:sz="0" w:space="0" w:color="auto"/>
        <w:left w:val="none" w:sz="0" w:space="0" w:color="auto"/>
        <w:bottom w:val="none" w:sz="0" w:space="0" w:color="auto"/>
        <w:right w:val="none" w:sz="0" w:space="0" w:color="auto"/>
      </w:divBdr>
    </w:div>
    <w:div w:id="1249118090">
      <w:marLeft w:val="0"/>
      <w:marRight w:val="0"/>
      <w:marTop w:val="0"/>
      <w:marBottom w:val="0"/>
      <w:divBdr>
        <w:top w:val="none" w:sz="0" w:space="0" w:color="auto"/>
        <w:left w:val="none" w:sz="0" w:space="0" w:color="auto"/>
        <w:bottom w:val="none" w:sz="0" w:space="0" w:color="auto"/>
        <w:right w:val="none" w:sz="0" w:space="0" w:color="auto"/>
      </w:divBdr>
    </w:div>
    <w:div w:id="1249118091">
      <w:marLeft w:val="0"/>
      <w:marRight w:val="0"/>
      <w:marTop w:val="0"/>
      <w:marBottom w:val="0"/>
      <w:divBdr>
        <w:top w:val="none" w:sz="0" w:space="0" w:color="auto"/>
        <w:left w:val="none" w:sz="0" w:space="0" w:color="auto"/>
        <w:bottom w:val="none" w:sz="0" w:space="0" w:color="auto"/>
        <w:right w:val="none" w:sz="0" w:space="0" w:color="auto"/>
      </w:divBdr>
    </w:div>
    <w:div w:id="1249118092">
      <w:marLeft w:val="0"/>
      <w:marRight w:val="0"/>
      <w:marTop w:val="0"/>
      <w:marBottom w:val="0"/>
      <w:divBdr>
        <w:top w:val="none" w:sz="0" w:space="0" w:color="auto"/>
        <w:left w:val="none" w:sz="0" w:space="0" w:color="auto"/>
        <w:bottom w:val="none" w:sz="0" w:space="0" w:color="auto"/>
        <w:right w:val="none" w:sz="0" w:space="0" w:color="auto"/>
      </w:divBdr>
    </w:div>
    <w:div w:id="1249118093">
      <w:marLeft w:val="0"/>
      <w:marRight w:val="0"/>
      <w:marTop w:val="0"/>
      <w:marBottom w:val="0"/>
      <w:divBdr>
        <w:top w:val="none" w:sz="0" w:space="0" w:color="auto"/>
        <w:left w:val="none" w:sz="0" w:space="0" w:color="auto"/>
        <w:bottom w:val="none" w:sz="0" w:space="0" w:color="auto"/>
        <w:right w:val="none" w:sz="0" w:space="0" w:color="auto"/>
      </w:divBdr>
    </w:div>
    <w:div w:id="1249118094">
      <w:marLeft w:val="0"/>
      <w:marRight w:val="0"/>
      <w:marTop w:val="0"/>
      <w:marBottom w:val="0"/>
      <w:divBdr>
        <w:top w:val="none" w:sz="0" w:space="0" w:color="auto"/>
        <w:left w:val="none" w:sz="0" w:space="0" w:color="auto"/>
        <w:bottom w:val="none" w:sz="0" w:space="0" w:color="auto"/>
        <w:right w:val="none" w:sz="0" w:space="0" w:color="auto"/>
      </w:divBdr>
    </w:div>
    <w:div w:id="1249118095">
      <w:marLeft w:val="0"/>
      <w:marRight w:val="0"/>
      <w:marTop w:val="0"/>
      <w:marBottom w:val="0"/>
      <w:divBdr>
        <w:top w:val="none" w:sz="0" w:space="0" w:color="auto"/>
        <w:left w:val="none" w:sz="0" w:space="0" w:color="auto"/>
        <w:bottom w:val="none" w:sz="0" w:space="0" w:color="auto"/>
        <w:right w:val="none" w:sz="0" w:space="0" w:color="auto"/>
      </w:divBdr>
    </w:div>
    <w:div w:id="1249118096">
      <w:marLeft w:val="0"/>
      <w:marRight w:val="0"/>
      <w:marTop w:val="0"/>
      <w:marBottom w:val="0"/>
      <w:divBdr>
        <w:top w:val="none" w:sz="0" w:space="0" w:color="auto"/>
        <w:left w:val="none" w:sz="0" w:space="0" w:color="auto"/>
        <w:bottom w:val="none" w:sz="0" w:space="0" w:color="auto"/>
        <w:right w:val="none" w:sz="0" w:space="0" w:color="auto"/>
      </w:divBdr>
    </w:div>
    <w:div w:id="1249118097">
      <w:marLeft w:val="0"/>
      <w:marRight w:val="0"/>
      <w:marTop w:val="0"/>
      <w:marBottom w:val="0"/>
      <w:divBdr>
        <w:top w:val="none" w:sz="0" w:space="0" w:color="auto"/>
        <w:left w:val="none" w:sz="0" w:space="0" w:color="auto"/>
        <w:bottom w:val="none" w:sz="0" w:space="0" w:color="auto"/>
        <w:right w:val="none" w:sz="0" w:space="0" w:color="auto"/>
      </w:divBdr>
    </w:div>
    <w:div w:id="1249118098">
      <w:marLeft w:val="0"/>
      <w:marRight w:val="0"/>
      <w:marTop w:val="0"/>
      <w:marBottom w:val="0"/>
      <w:divBdr>
        <w:top w:val="none" w:sz="0" w:space="0" w:color="auto"/>
        <w:left w:val="none" w:sz="0" w:space="0" w:color="auto"/>
        <w:bottom w:val="none" w:sz="0" w:space="0" w:color="auto"/>
        <w:right w:val="none" w:sz="0" w:space="0" w:color="auto"/>
      </w:divBdr>
    </w:div>
    <w:div w:id="1249118099">
      <w:marLeft w:val="0"/>
      <w:marRight w:val="0"/>
      <w:marTop w:val="0"/>
      <w:marBottom w:val="0"/>
      <w:divBdr>
        <w:top w:val="none" w:sz="0" w:space="0" w:color="auto"/>
        <w:left w:val="none" w:sz="0" w:space="0" w:color="auto"/>
        <w:bottom w:val="none" w:sz="0" w:space="0" w:color="auto"/>
        <w:right w:val="none" w:sz="0" w:space="0" w:color="auto"/>
      </w:divBdr>
    </w:div>
    <w:div w:id="1249118100">
      <w:marLeft w:val="0"/>
      <w:marRight w:val="0"/>
      <w:marTop w:val="0"/>
      <w:marBottom w:val="0"/>
      <w:divBdr>
        <w:top w:val="none" w:sz="0" w:space="0" w:color="auto"/>
        <w:left w:val="none" w:sz="0" w:space="0" w:color="auto"/>
        <w:bottom w:val="none" w:sz="0" w:space="0" w:color="auto"/>
        <w:right w:val="none" w:sz="0" w:space="0" w:color="auto"/>
      </w:divBdr>
    </w:div>
    <w:div w:id="1249118101">
      <w:marLeft w:val="0"/>
      <w:marRight w:val="0"/>
      <w:marTop w:val="0"/>
      <w:marBottom w:val="0"/>
      <w:divBdr>
        <w:top w:val="none" w:sz="0" w:space="0" w:color="auto"/>
        <w:left w:val="none" w:sz="0" w:space="0" w:color="auto"/>
        <w:bottom w:val="none" w:sz="0" w:space="0" w:color="auto"/>
        <w:right w:val="none" w:sz="0" w:space="0" w:color="auto"/>
      </w:divBdr>
    </w:div>
    <w:div w:id="1249118102">
      <w:marLeft w:val="0"/>
      <w:marRight w:val="0"/>
      <w:marTop w:val="0"/>
      <w:marBottom w:val="0"/>
      <w:divBdr>
        <w:top w:val="none" w:sz="0" w:space="0" w:color="auto"/>
        <w:left w:val="none" w:sz="0" w:space="0" w:color="auto"/>
        <w:bottom w:val="none" w:sz="0" w:space="0" w:color="auto"/>
        <w:right w:val="none" w:sz="0" w:space="0" w:color="auto"/>
      </w:divBdr>
    </w:div>
    <w:div w:id="1249118103">
      <w:marLeft w:val="0"/>
      <w:marRight w:val="0"/>
      <w:marTop w:val="0"/>
      <w:marBottom w:val="0"/>
      <w:divBdr>
        <w:top w:val="none" w:sz="0" w:space="0" w:color="auto"/>
        <w:left w:val="none" w:sz="0" w:space="0" w:color="auto"/>
        <w:bottom w:val="none" w:sz="0" w:space="0" w:color="auto"/>
        <w:right w:val="none" w:sz="0" w:space="0" w:color="auto"/>
      </w:divBdr>
    </w:div>
    <w:div w:id="1249118104">
      <w:marLeft w:val="0"/>
      <w:marRight w:val="0"/>
      <w:marTop w:val="0"/>
      <w:marBottom w:val="0"/>
      <w:divBdr>
        <w:top w:val="none" w:sz="0" w:space="0" w:color="auto"/>
        <w:left w:val="none" w:sz="0" w:space="0" w:color="auto"/>
        <w:bottom w:val="none" w:sz="0" w:space="0" w:color="auto"/>
        <w:right w:val="none" w:sz="0" w:space="0" w:color="auto"/>
      </w:divBdr>
    </w:div>
    <w:div w:id="1249118105">
      <w:marLeft w:val="0"/>
      <w:marRight w:val="0"/>
      <w:marTop w:val="0"/>
      <w:marBottom w:val="0"/>
      <w:divBdr>
        <w:top w:val="none" w:sz="0" w:space="0" w:color="auto"/>
        <w:left w:val="none" w:sz="0" w:space="0" w:color="auto"/>
        <w:bottom w:val="none" w:sz="0" w:space="0" w:color="auto"/>
        <w:right w:val="none" w:sz="0" w:space="0" w:color="auto"/>
      </w:divBdr>
    </w:div>
    <w:div w:id="1249118106">
      <w:marLeft w:val="0"/>
      <w:marRight w:val="0"/>
      <w:marTop w:val="0"/>
      <w:marBottom w:val="0"/>
      <w:divBdr>
        <w:top w:val="none" w:sz="0" w:space="0" w:color="auto"/>
        <w:left w:val="none" w:sz="0" w:space="0" w:color="auto"/>
        <w:bottom w:val="none" w:sz="0" w:space="0" w:color="auto"/>
        <w:right w:val="none" w:sz="0" w:space="0" w:color="auto"/>
      </w:divBdr>
    </w:div>
    <w:div w:id="1249118107">
      <w:marLeft w:val="0"/>
      <w:marRight w:val="0"/>
      <w:marTop w:val="0"/>
      <w:marBottom w:val="0"/>
      <w:divBdr>
        <w:top w:val="none" w:sz="0" w:space="0" w:color="auto"/>
        <w:left w:val="none" w:sz="0" w:space="0" w:color="auto"/>
        <w:bottom w:val="none" w:sz="0" w:space="0" w:color="auto"/>
        <w:right w:val="none" w:sz="0" w:space="0" w:color="auto"/>
      </w:divBdr>
    </w:div>
    <w:div w:id="1249118108">
      <w:marLeft w:val="0"/>
      <w:marRight w:val="0"/>
      <w:marTop w:val="0"/>
      <w:marBottom w:val="0"/>
      <w:divBdr>
        <w:top w:val="none" w:sz="0" w:space="0" w:color="auto"/>
        <w:left w:val="none" w:sz="0" w:space="0" w:color="auto"/>
        <w:bottom w:val="none" w:sz="0" w:space="0" w:color="auto"/>
        <w:right w:val="none" w:sz="0" w:space="0" w:color="auto"/>
      </w:divBdr>
    </w:div>
    <w:div w:id="1249118109">
      <w:marLeft w:val="0"/>
      <w:marRight w:val="0"/>
      <w:marTop w:val="0"/>
      <w:marBottom w:val="0"/>
      <w:divBdr>
        <w:top w:val="none" w:sz="0" w:space="0" w:color="auto"/>
        <w:left w:val="none" w:sz="0" w:space="0" w:color="auto"/>
        <w:bottom w:val="none" w:sz="0" w:space="0" w:color="auto"/>
        <w:right w:val="none" w:sz="0" w:space="0" w:color="auto"/>
      </w:divBdr>
    </w:div>
    <w:div w:id="1249118110">
      <w:marLeft w:val="0"/>
      <w:marRight w:val="0"/>
      <w:marTop w:val="0"/>
      <w:marBottom w:val="0"/>
      <w:divBdr>
        <w:top w:val="none" w:sz="0" w:space="0" w:color="auto"/>
        <w:left w:val="none" w:sz="0" w:space="0" w:color="auto"/>
        <w:bottom w:val="none" w:sz="0" w:space="0" w:color="auto"/>
        <w:right w:val="none" w:sz="0" w:space="0" w:color="auto"/>
      </w:divBdr>
    </w:div>
    <w:div w:id="1249118111">
      <w:marLeft w:val="0"/>
      <w:marRight w:val="0"/>
      <w:marTop w:val="0"/>
      <w:marBottom w:val="0"/>
      <w:divBdr>
        <w:top w:val="none" w:sz="0" w:space="0" w:color="auto"/>
        <w:left w:val="none" w:sz="0" w:space="0" w:color="auto"/>
        <w:bottom w:val="none" w:sz="0" w:space="0" w:color="auto"/>
        <w:right w:val="none" w:sz="0" w:space="0" w:color="auto"/>
      </w:divBdr>
    </w:div>
    <w:div w:id="1249118112">
      <w:marLeft w:val="0"/>
      <w:marRight w:val="0"/>
      <w:marTop w:val="0"/>
      <w:marBottom w:val="0"/>
      <w:divBdr>
        <w:top w:val="none" w:sz="0" w:space="0" w:color="auto"/>
        <w:left w:val="none" w:sz="0" w:space="0" w:color="auto"/>
        <w:bottom w:val="none" w:sz="0" w:space="0" w:color="auto"/>
        <w:right w:val="none" w:sz="0" w:space="0" w:color="auto"/>
      </w:divBdr>
    </w:div>
    <w:div w:id="1249118113">
      <w:marLeft w:val="0"/>
      <w:marRight w:val="0"/>
      <w:marTop w:val="0"/>
      <w:marBottom w:val="0"/>
      <w:divBdr>
        <w:top w:val="none" w:sz="0" w:space="0" w:color="auto"/>
        <w:left w:val="none" w:sz="0" w:space="0" w:color="auto"/>
        <w:bottom w:val="none" w:sz="0" w:space="0" w:color="auto"/>
        <w:right w:val="none" w:sz="0" w:space="0" w:color="auto"/>
      </w:divBdr>
    </w:div>
    <w:div w:id="1249118114">
      <w:marLeft w:val="0"/>
      <w:marRight w:val="0"/>
      <w:marTop w:val="0"/>
      <w:marBottom w:val="0"/>
      <w:divBdr>
        <w:top w:val="none" w:sz="0" w:space="0" w:color="auto"/>
        <w:left w:val="none" w:sz="0" w:space="0" w:color="auto"/>
        <w:bottom w:val="none" w:sz="0" w:space="0" w:color="auto"/>
        <w:right w:val="none" w:sz="0" w:space="0" w:color="auto"/>
      </w:divBdr>
    </w:div>
    <w:div w:id="1249118115">
      <w:marLeft w:val="0"/>
      <w:marRight w:val="0"/>
      <w:marTop w:val="0"/>
      <w:marBottom w:val="0"/>
      <w:divBdr>
        <w:top w:val="none" w:sz="0" w:space="0" w:color="auto"/>
        <w:left w:val="none" w:sz="0" w:space="0" w:color="auto"/>
        <w:bottom w:val="none" w:sz="0" w:space="0" w:color="auto"/>
        <w:right w:val="none" w:sz="0" w:space="0" w:color="auto"/>
      </w:divBdr>
    </w:div>
    <w:div w:id="1249118116">
      <w:marLeft w:val="0"/>
      <w:marRight w:val="0"/>
      <w:marTop w:val="0"/>
      <w:marBottom w:val="0"/>
      <w:divBdr>
        <w:top w:val="none" w:sz="0" w:space="0" w:color="auto"/>
        <w:left w:val="none" w:sz="0" w:space="0" w:color="auto"/>
        <w:bottom w:val="none" w:sz="0" w:space="0" w:color="auto"/>
        <w:right w:val="none" w:sz="0" w:space="0" w:color="auto"/>
      </w:divBdr>
    </w:div>
    <w:div w:id="1249118117">
      <w:marLeft w:val="0"/>
      <w:marRight w:val="0"/>
      <w:marTop w:val="0"/>
      <w:marBottom w:val="0"/>
      <w:divBdr>
        <w:top w:val="none" w:sz="0" w:space="0" w:color="auto"/>
        <w:left w:val="none" w:sz="0" w:space="0" w:color="auto"/>
        <w:bottom w:val="none" w:sz="0" w:space="0" w:color="auto"/>
        <w:right w:val="none" w:sz="0" w:space="0" w:color="auto"/>
      </w:divBdr>
    </w:div>
    <w:div w:id="1249118118">
      <w:marLeft w:val="0"/>
      <w:marRight w:val="0"/>
      <w:marTop w:val="0"/>
      <w:marBottom w:val="0"/>
      <w:divBdr>
        <w:top w:val="none" w:sz="0" w:space="0" w:color="auto"/>
        <w:left w:val="none" w:sz="0" w:space="0" w:color="auto"/>
        <w:bottom w:val="none" w:sz="0" w:space="0" w:color="auto"/>
        <w:right w:val="none" w:sz="0" w:space="0" w:color="auto"/>
      </w:divBdr>
    </w:div>
    <w:div w:id="1249118119">
      <w:marLeft w:val="0"/>
      <w:marRight w:val="0"/>
      <w:marTop w:val="0"/>
      <w:marBottom w:val="0"/>
      <w:divBdr>
        <w:top w:val="none" w:sz="0" w:space="0" w:color="auto"/>
        <w:left w:val="none" w:sz="0" w:space="0" w:color="auto"/>
        <w:bottom w:val="none" w:sz="0" w:space="0" w:color="auto"/>
        <w:right w:val="none" w:sz="0" w:space="0" w:color="auto"/>
      </w:divBdr>
    </w:div>
    <w:div w:id="1249118120">
      <w:marLeft w:val="0"/>
      <w:marRight w:val="0"/>
      <w:marTop w:val="0"/>
      <w:marBottom w:val="0"/>
      <w:divBdr>
        <w:top w:val="none" w:sz="0" w:space="0" w:color="auto"/>
        <w:left w:val="none" w:sz="0" w:space="0" w:color="auto"/>
        <w:bottom w:val="none" w:sz="0" w:space="0" w:color="auto"/>
        <w:right w:val="none" w:sz="0" w:space="0" w:color="auto"/>
      </w:divBdr>
    </w:div>
    <w:div w:id="1249118121">
      <w:marLeft w:val="0"/>
      <w:marRight w:val="0"/>
      <w:marTop w:val="0"/>
      <w:marBottom w:val="0"/>
      <w:divBdr>
        <w:top w:val="none" w:sz="0" w:space="0" w:color="auto"/>
        <w:left w:val="none" w:sz="0" w:space="0" w:color="auto"/>
        <w:bottom w:val="none" w:sz="0" w:space="0" w:color="auto"/>
        <w:right w:val="none" w:sz="0" w:space="0" w:color="auto"/>
      </w:divBdr>
    </w:div>
    <w:div w:id="1249118122">
      <w:marLeft w:val="0"/>
      <w:marRight w:val="0"/>
      <w:marTop w:val="0"/>
      <w:marBottom w:val="0"/>
      <w:divBdr>
        <w:top w:val="none" w:sz="0" w:space="0" w:color="auto"/>
        <w:left w:val="none" w:sz="0" w:space="0" w:color="auto"/>
        <w:bottom w:val="none" w:sz="0" w:space="0" w:color="auto"/>
        <w:right w:val="none" w:sz="0" w:space="0" w:color="auto"/>
      </w:divBdr>
    </w:div>
    <w:div w:id="1249118123">
      <w:marLeft w:val="0"/>
      <w:marRight w:val="0"/>
      <w:marTop w:val="0"/>
      <w:marBottom w:val="0"/>
      <w:divBdr>
        <w:top w:val="none" w:sz="0" w:space="0" w:color="auto"/>
        <w:left w:val="none" w:sz="0" w:space="0" w:color="auto"/>
        <w:bottom w:val="none" w:sz="0" w:space="0" w:color="auto"/>
        <w:right w:val="none" w:sz="0" w:space="0" w:color="auto"/>
      </w:divBdr>
    </w:div>
    <w:div w:id="1249118124">
      <w:marLeft w:val="0"/>
      <w:marRight w:val="0"/>
      <w:marTop w:val="0"/>
      <w:marBottom w:val="0"/>
      <w:divBdr>
        <w:top w:val="none" w:sz="0" w:space="0" w:color="auto"/>
        <w:left w:val="none" w:sz="0" w:space="0" w:color="auto"/>
        <w:bottom w:val="none" w:sz="0" w:space="0" w:color="auto"/>
        <w:right w:val="none" w:sz="0" w:space="0" w:color="auto"/>
      </w:divBdr>
    </w:div>
    <w:div w:id="1249118125">
      <w:marLeft w:val="0"/>
      <w:marRight w:val="0"/>
      <w:marTop w:val="0"/>
      <w:marBottom w:val="0"/>
      <w:divBdr>
        <w:top w:val="none" w:sz="0" w:space="0" w:color="auto"/>
        <w:left w:val="none" w:sz="0" w:space="0" w:color="auto"/>
        <w:bottom w:val="none" w:sz="0" w:space="0" w:color="auto"/>
        <w:right w:val="none" w:sz="0" w:space="0" w:color="auto"/>
      </w:divBdr>
    </w:div>
    <w:div w:id="1249118126">
      <w:marLeft w:val="0"/>
      <w:marRight w:val="0"/>
      <w:marTop w:val="0"/>
      <w:marBottom w:val="0"/>
      <w:divBdr>
        <w:top w:val="none" w:sz="0" w:space="0" w:color="auto"/>
        <w:left w:val="none" w:sz="0" w:space="0" w:color="auto"/>
        <w:bottom w:val="none" w:sz="0" w:space="0" w:color="auto"/>
        <w:right w:val="none" w:sz="0" w:space="0" w:color="auto"/>
      </w:divBdr>
    </w:div>
    <w:div w:id="1249118127">
      <w:marLeft w:val="0"/>
      <w:marRight w:val="0"/>
      <w:marTop w:val="0"/>
      <w:marBottom w:val="0"/>
      <w:divBdr>
        <w:top w:val="none" w:sz="0" w:space="0" w:color="auto"/>
        <w:left w:val="none" w:sz="0" w:space="0" w:color="auto"/>
        <w:bottom w:val="none" w:sz="0" w:space="0" w:color="auto"/>
        <w:right w:val="none" w:sz="0" w:space="0" w:color="auto"/>
      </w:divBdr>
    </w:div>
    <w:div w:id="1249118128">
      <w:marLeft w:val="0"/>
      <w:marRight w:val="0"/>
      <w:marTop w:val="0"/>
      <w:marBottom w:val="0"/>
      <w:divBdr>
        <w:top w:val="none" w:sz="0" w:space="0" w:color="auto"/>
        <w:left w:val="none" w:sz="0" w:space="0" w:color="auto"/>
        <w:bottom w:val="none" w:sz="0" w:space="0" w:color="auto"/>
        <w:right w:val="none" w:sz="0" w:space="0" w:color="auto"/>
      </w:divBdr>
    </w:div>
    <w:div w:id="1249118129">
      <w:marLeft w:val="0"/>
      <w:marRight w:val="0"/>
      <w:marTop w:val="0"/>
      <w:marBottom w:val="0"/>
      <w:divBdr>
        <w:top w:val="none" w:sz="0" w:space="0" w:color="auto"/>
        <w:left w:val="none" w:sz="0" w:space="0" w:color="auto"/>
        <w:bottom w:val="none" w:sz="0" w:space="0" w:color="auto"/>
        <w:right w:val="none" w:sz="0" w:space="0" w:color="auto"/>
      </w:divBdr>
    </w:div>
    <w:div w:id="1249118130">
      <w:marLeft w:val="0"/>
      <w:marRight w:val="0"/>
      <w:marTop w:val="0"/>
      <w:marBottom w:val="0"/>
      <w:divBdr>
        <w:top w:val="none" w:sz="0" w:space="0" w:color="auto"/>
        <w:left w:val="none" w:sz="0" w:space="0" w:color="auto"/>
        <w:bottom w:val="none" w:sz="0" w:space="0" w:color="auto"/>
        <w:right w:val="none" w:sz="0" w:space="0" w:color="auto"/>
      </w:divBdr>
    </w:div>
    <w:div w:id="1249118131">
      <w:marLeft w:val="0"/>
      <w:marRight w:val="0"/>
      <w:marTop w:val="0"/>
      <w:marBottom w:val="0"/>
      <w:divBdr>
        <w:top w:val="none" w:sz="0" w:space="0" w:color="auto"/>
        <w:left w:val="none" w:sz="0" w:space="0" w:color="auto"/>
        <w:bottom w:val="none" w:sz="0" w:space="0" w:color="auto"/>
        <w:right w:val="none" w:sz="0" w:space="0" w:color="auto"/>
      </w:divBdr>
    </w:div>
    <w:div w:id="1249118132">
      <w:marLeft w:val="0"/>
      <w:marRight w:val="0"/>
      <w:marTop w:val="0"/>
      <w:marBottom w:val="0"/>
      <w:divBdr>
        <w:top w:val="none" w:sz="0" w:space="0" w:color="auto"/>
        <w:left w:val="none" w:sz="0" w:space="0" w:color="auto"/>
        <w:bottom w:val="none" w:sz="0" w:space="0" w:color="auto"/>
        <w:right w:val="none" w:sz="0" w:space="0" w:color="auto"/>
      </w:divBdr>
    </w:div>
    <w:div w:id="1249118133">
      <w:marLeft w:val="0"/>
      <w:marRight w:val="0"/>
      <w:marTop w:val="0"/>
      <w:marBottom w:val="0"/>
      <w:divBdr>
        <w:top w:val="none" w:sz="0" w:space="0" w:color="auto"/>
        <w:left w:val="none" w:sz="0" w:space="0" w:color="auto"/>
        <w:bottom w:val="none" w:sz="0" w:space="0" w:color="auto"/>
        <w:right w:val="none" w:sz="0" w:space="0" w:color="auto"/>
      </w:divBdr>
    </w:div>
    <w:div w:id="1249118134">
      <w:marLeft w:val="0"/>
      <w:marRight w:val="0"/>
      <w:marTop w:val="0"/>
      <w:marBottom w:val="0"/>
      <w:divBdr>
        <w:top w:val="none" w:sz="0" w:space="0" w:color="auto"/>
        <w:left w:val="none" w:sz="0" w:space="0" w:color="auto"/>
        <w:bottom w:val="none" w:sz="0" w:space="0" w:color="auto"/>
        <w:right w:val="none" w:sz="0" w:space="0" w:color="auto"/>
      </w:divBdr>
    </w:div>
    <w:div w:id="1249118135">
      <w:marLeft w:val="0"/>
      <w:marRight w:val="0"/>
      <w:marTop w:val="0"/>
      <w:marBottom w:val="0"/>
      <w:divBdr>
        <w:top w:val="none" w:sz="0" w:space="0" w:color="auto"/>
        <w:left w:val="none" w:sz="0" w:space="0" w:color="auto"/>
        <w:bottom w:val="none" w:sz="0" w:space="0" w:color="auto"/>
        <w:right w:val="none" w:sz="0" w:space="0" w:color="auto"/>
      </w:divBdr>
    </w:div>
    <w:div w:id="1249118136">
      <w:marLeft w:val="0"/>
      <w:marRight w:val="0"/>
      <w:marTop w:val="0"/>
      <w:marBottom w:val="0"/>
      <w:divBdr>
        <w:top w:val="none" w:sz="0" w:space="0" w:color="auto"/>
        <w:left w:val="none" w:sz="0" w:space="0" w:color="auto"/>
        <w:bottom w:val="none" w:sz="0" w:space="0" w:color="auto"/>
        <w:right w:val="none" w:sz="0" w:space="0" w:color="auto"/>
      </w:divBdr>
    </w:div>
    <w:div w:id="1249118137">
      <w:marLeft w:val="0"/>
      <w:marRight w:val="0"/>
      <w:marTop w:val="0"/>
      <w:marBottom w:val="0"/>
      <w:divBdr>
        <w:top w:val="none" w:sz="0" w:space="0" w:color="auto"/>
        <w:left w:val="none" w:sz="0" w:space="0" w:color="auto"/>
        <w:bottom w:val="none" w:sz="0" w:space="0" w:color="auto"/>
        <w:right w:val="none" w:sz="0" w:space="0" w:color="auto"/>
      </w:divBdr>
    </w:div>
    <w:div w:id="1249118138">
      <w:marLeft w:val="0"/>
      <w:marRight w:val="0"/>
      <w:marTop w:val="0"/>
      <w:marBottom w:val="0"/>
      <w:divBdr>
        <w:top w:val="none" w:sz="0" w:space="0" w:color="auto"/>
        <w:left w:val="none" w:sz="0" w:space="0" w:color="auto"/>
        <w:bottom w:val="none" w:sz="0" w:space="0" w:color="auto"/>
        <w:right w:val="none" w:sz="0" w:space="0" w:color="auto"/>
      </w:divBdr>
    </w:div>
    <w:div w:id="1249118139">
      <w:marLeft w:val="0"/>
      <w:marRight w:val="0"/>
      <w:marTop w:val="0"/>
      <w:marBottom w:val="0"/>
      <w:divBdr>
        <w:top w:val="none" w:sz="0" w:space="0" w:color="auto"/>
        <w:left w:val="none" w:sz="0" w:space="0" w:color="auto"/>
        <w:bottom w:val="none" w:sz="0" w:space="0" w:color="auto"/>
        <w:right w:val="none" w:sz="0" w:space="0" w:color="auto"/>
      </w:divBdr>
    </w:div>
    <w:div w:id="1249118140">
      <w:marLeft w:val="0"/>
      <w:marRight w:val="0"/>
      <w:marTop w:val="0"/>
      <w:marBottom w:val="0"/>
      <w:divBdr>
        <w:top w:val="none" w:sz="0" w:space="0" w:color="auto"/>
        <w:left w:val="none" w:sz="0" w:space="0" w:color="auto"/>
        <w:bottom w:val="none" w:sz="0" w:space="0" w:color="auto"/>
        <w:right w:val="none" w:sz="0" w:space="0" w:color="auto"/>
      </w:divBdr>
    </w:div>
    <w:div w:id="1249118141">
      <w:marLeft w:val="0"/>
      <w:marRight w:val="0"/>
      <w:marTop w:val="0"/>
      <w:marBottom w:val="0"/>
      <w:divBdr>
        <w:top w:val="none" w:sz="0" w:space="0" w:color="auto"/>
        <w:left w:val="none" w:sz="0" w:space="0" w:color="auto"/>
        <w:bottom w:val="none" w:sz="0" w:space="0" w:color="auto"/>
        <w:right w:val="none" w:sz="0" w:space="0" w:color="auto"/>
      </w:divBdr>
    </w:div>
    <w:div w:id="1249118142">
      <w:marLeft w:val="0"/>
      <w:marRight w:val="0"/>
      <w:marTop w:val="0"/>
      <w:marBottom w:val="0"/>
      <w:divBdr>
        <w:top w:val="none" w:sz="0" w:space="0" w:color="auto"/>
        <w:left w:val="none" w:sz="0" w:space="0" w:color="auto"/>
        <w:bottom w:val="none" w:sz="0" w:space="0" w:color="auto"/>
        <w:right w:val="none" w:sz="0" w:space="0" w:color="auto"/>
      </w:divBdr>
    </w:div>
    <w:div w:id="1249118143">
      <w:marLeft w:val="0"/>
      <w:marRight w:val="0"/>
      <w:marTop w:val="0"/>
      <w:marBottom w:val="0"/>
      <w:divBdr>
        <w:top w:val="none" w:sz="0" w:space="0" w:color="auto"/>
        <w:left w:val="none" w:sz="0" w:space="0" w:color="auto"/>
        <w:bottom w:val="none" w:sz="0" w:space="0" w:color="auto"/>
        <w:right w:val="none" w:sz="0" w:space="0" w:color="auto"/>
      </w:divBdr>
    </w:div>
    <w:div w:id="1249118144">
      <w:marLeft w:val="0"/>
      <w:marRight w:val="0"/>
      <w:marTop w:val="0"/>
      <w:marBottom w:val="0"/>
      <w:divBdr>
        <w:top w:val="none" w:sz="0" w:space="0" w:color="auto"/>
        <w:left w:val="none" w:sz="0" w:space="0" w:color="auto"/>
        <w:bottom w:val="none" w:sz="0" w:space="0" w:color="auto"/>
        <w:right w:val="none" w:sz="0" w:space="0" w:color="auto"/>
      </w:divBdr>
    </w:div>
    <w:div w:id="1249118145">
      <w:marLeft w:val="0"/>
      <w:marRight w:val="0"/>
      <w:marTop w:val="0"/>
      <w:marBottom w:val="0"/>
      <w:divBdr>
        <w:top w:val="none" w:sz="0" w:space="0" w:color="auto"/>
        <w:left w:val="none" w:sz="0" w:space="0" w:color="auto"/>
        <w:bottom w:val="none" w:sz="0" w:space="0" w:color="auto"/>
        <w:right w:val="none" w:sz="0" w:space="0" w:color="auto"/>
      </w:divBdr>
    </w:div>
    <w:div w:id="1249118146">
      <w:marLeft w:val="0"/>
      <w:marRight w:val="0"/>
      <w:marTop w:val="0"/>
      <w:marBottom w:val="0"/>
      <w:divBdr>
        <w:top w:val="none" w:sz="0" w:space="0" w:color="auto"/>
        <w:left w:val="none" w:sz="0" w:space="0" w:color="auto"/>
        <w:bottom w:val="none" w:sz="0" w:space="0" w:color="auto"/>
        <w:right w:val="none" w:sz="0" w:space="0" w:color="auto"/>
      </w:divBdr>
    </w:div>
    <w:div w:id="1249118147">
      <w:marLeft w:val="0"/>
      <w:marRight w:val="0"/>
      <w:marTop w:val="0"/>
      <w:marBottom w:val="0"/>
      <w:divBdr>
        <w:top w:val="none" w:sz="0" w:space="0" w:color="auto"/>
        <w:left w:val="none" w:sz="0" w:space="0" w:color="auto"/>
        <w:bottom w:val="none" w:sz="0" w:space="0" w:color="auto"/>
        <w:right w:val="none" w:sz="0" w:space="0" w:color="auto"/>
      </w:divBdr>
    </w:div>
    <w:div w:id="1249118148">
      <w:marLeft w:val="0"/>
      <w:marRight w:val="0"/>
      <w:marTop w:val="0"/>
      <w:marBottom w:val="0"/>
      <w:divBdr>
        <w:top w:val="none" w:sz="0" w:space="0" w:color="auto"/>
        <w:left w:val="none" w:sz="0" w:space="0" w:color="auto"/>
        <w:bottom w:val="none" w:sz="0" w:space="0" w:color="auto"/>
        <w:right w:val="none" w:sz="0" w:space="0" w:color="auto"/>
      </w:divBdr>
    </w:div>
    <w:div w:id="1249118149">
      <w:marLeft w:val="0"/>
      <w:marRight w:val="0"/>
      <w:marTop w:val="0"/>
      <w:marBottom w:val="0"/>
      <w:divBdr>
        <w:top w:val="none" w:sz="0" w:space="0" w:color="auto"/>
        <w:left w:val="none" w:sz="0" w:space="0" w:color="auto"/>
        <w:bottom w:val="none" w:sz="0" w:space="0" w:color="auto"/>
        <w:right w:val="none" w:sz="0" w:space="0" w:color="auto"/>
      </w:divBdr>
    </w:div>
    <w:div w:id="1249118150">
      <w:marLeft w:val="0"/>
      <w:marRight w:val="0"/>
      <w:marTop w:val="0"/>
      <w:marBottom w:val="0"/>
      <w:divBdr>
        <w:top w:val="none" w:sz="0" w:space="0" w:color="auto"/>
        <w:left w:val="none" w:sz="0" w:space="0" w:color="auto"/>
        <w:bottom w:val="none" w:sz="0" w:space="0" w:color="auto"/>
        <w:right w:val="none" w:sz="0" w:space="0" w:color="auto"/>
      </w:divBdr>
    </w:div>
    <w:div w:id="1249118151">
      <w:marLeft w:val="0"/>
      <w:marRight w:val="0"/>
      <w:marTop w:val="0"/>
      <w:marBottom w:val="0"/>
      <w:divBdr>
        <w:top w:val="none" w:sz="0" w:space="0" w:color="auto"/>
        <w:left w:val="none" w:sz="0" w:space="0" w:color="auto"/>
        <w:bottom w:val="none" w:sz="0" w:space="0" w:color="auto"/>
        <w:right w:val="none" w:sz="0" w:space="0" w:color="auto"/>
      </w:divBdr>
    </w:div>
    <w:div w:id="1249118152">
      <w:marLeft w:val="0"/>
      <w:marRight w:val="0"/>
      <w:marTop w:val="0"/>
      <w:marBottom w:val="0"/>
      <w:divBdr>
        <w:top w:val="none" w:sz="0" w:space="0" w:color="auto"/>
        <w:left w:val="none" w:sz="0" w:space="0" w:color="auto"/>
        <w:bottom w:val="none" w:sz="0" w:space="0" w:color="auto"/>
        <w:right w:val="none" w:sz="0" w:space="0" w:color="auto"/>
      </w:divBdr>
    </w:div>
    <w:div w:id="1249118153">
      <w:marLeft w:val="0"/>
      <w:marRight w:val="0"/>
      <w:marTop w:val="0"/>
      <w:marBottom w:val="0"/>
      <w:divBdr>
        <w:top w:val="none" w:sz="0" w:space="0" w:color="auto"/>
        <w:left w:val="none" w:sz="0" w:space="0" w:color="auto"/>
        <w:bottom w:val="none" w:sz="0" w:space="0" w:color="auto"/>
        <w:right w:val="none" w:sz="0" w:space="0" w:color="auto"/>
      </w:divBdr>
    </w:div>
    <w:div w:id="1249118154">
      <w:marLeft w:val="0"/>
      <w:marRight w:val="0"/>
      <w:marTop w:val="0"/>
      <w:marBottom w:val="0"/>
      <w:divBdr>
        <w:top w:val="none" w:sz="0" w:space="0" w:color="auto"/>
        <w:left w:val="none" w:sz="0" w:space="0" w:color="auto"/>
        <w:bottom w:val="none" w:sz="0" w:space="0" w:color="auto"/>
        <w:right w:val="none" w:sz="0" w:space="0" w:color="auto"/>
      </w:divBdr>
    </w:div>
    <w:div w:id="1249118155">
      <w:marLeft w:val="0"/>
      <w:marRight w:val="0"/>
      <w:marTop w:val="0"/>
      <w:marBottom w:val="0"/>
      <w:divBdr>
        <w:top w:val="none" w:sz="0" w:space="0" w:color="auto"/>
        <w:left w:val="none" w:sz="0" w:space="0" w:color="auto"/>
        <w:bottom w:val="none" w:sz="0" w:space="0" w:color="auto"/>
        <w:right w:val="none" w:sz="0" w:space="0" w:color="auto"/>
      </w:divBdr>
    </w:div>
    <w:div w:id="1249118156">
      <w:marLeft w:val="0"/>
      <w:marRight w:val="0"/>
      <w:marTop w:val="0"/>
      <w:marBottom w:val="0"/>
      <w:divBdr>
        <w:top w:val="none" w:sz="0" w:space="0" w:color="auto"/>
        <w:left w:val="none" w:sz="0" w:space="0" w:color="auto"/>
        <w:bottom w:val="none" w:sz="0" w:space="0" w:color="auto"/>
        <w:right w:val="none" w:sz="0" w:space="0" w:color="auto"/>
      </w:divBdr>
    </w:div>
    <w:div w:id="1249118157">
      <w:marLeft w:val="0"/>
      <w:marRight w:val="0"/>
      <w:marTop w:val="0"/>
      <w:marBottom w:val="0"/>
      <w:divBdr>
        <w:top w:val="none" w:sz="0" w:space="0" w:color="auto"/>
        <w:left w:val="none" w:sz="0" w:space="0" w:color="auto"/>
        <w:bottom w:val="none" w:sz="0" w:space="0" w:color="auto"/>
        <w:right w:val="none" w:sz="0" w:space="0" w:color="auto"/>
      </w:divBdr>
    </w:div>
    <w:div w:id="1249118158">
      <w:marLeft w:val="0"/>
      <w:marRight w:val="0"/>
      <w:marTop w:val="0"/>
      <w:marBottom w:val="0"/>
      <w:divBdr>
        <w:top w:val="none" w:sz="0" w:space="0" w:color="auto"/>
        <w:left w:val="none" w:sz="0" w:space="0" w:color="auto"/>
        <w:bottom w:val="none" w:sz="0" w:space="0" w:color="auto"/>
        <w:right w:val="none" w:sz="0" w:space="0" w:color="auto"/>
      </w:divBdr>
    </w:div>
    <w:div w:id="1249118159">
      <w:marLeft w:val="0"/>
      <w:marRight w:val="0"/>
      <w:marTop w:val="0"/>
      <w:marBottom w:val="0"/>
      <w:divBdr>
        <w:top w:val="none" w:sz="0" w:space="0" w:color="auto"/>
        <w:left w:val="none" w:sz="0" w:space="0" w:color="auto"/>
        <w:bottom w:val="none" w:sz="0" w:space="0" w:color="auto"/>
        <w:right w:val="none" w:sz="0" w:space="0" w:color="auto"/>
      </w:divBdr>
    </w:div>
    <w:div w:id="1249118160">
      <w:marLeft w:val="0"/>
      <w:marRight w:val="0"/>
      <w:marTop w:val="0"/>
      <w:marBottom w:val="0"/>
      <w:divBdr>
        <w:top w:val="none" w:sz="0" w:space="0" w:color="auto"/>
        <w:left w:val="none" w:sz="0" w:space="0" w:color="auto"/>
        <w:bottom w:val="none" w:sz="0" w:space="0" w:color="auto"/>
        <w:right w:val="none" w:sz="0" w:space="0" w:color="auto"/>
      </w:divBdr>
    </w:div>
    <w:div w:id="1249118161">
      <w:marLeft w:val="0"/>
      <w:marRight w:val="0"/>
      <w:marTop w:val="0"/>
      <w:marBottom w:val="0"/>
      <w:divBdr>
        <w:top w:val="none" w:sz="0" w:space="0" w:color="auto"/>
        <w:left w:val="none" w:sz="0" w:space="0" w:color="auto"/>
        <w:bottom w:val="none" w:sz="0" w:space="0" w:color="auto"/>
        <w:right w:val="none" w:sz="0" w:space="0" w:color="auto"/>
      </w:divBdr>
    </w:div>
    <w:div w:id="1249118162">
      <w:marLeft w:val="0"/>
      <w:marRight w:val="0"/>
      <w:marTop w:val="0"/>
      <w:marBottom w:val="0"/>
      <w:divBdr>
        <w:top w:val="none" w:sz="0" w:space="0" w:color="auto"/>
        <w:left w:val="none" w:sz="0" w:space="0" w:color="auto"/>
        <w:bottom w:val="none" w:sz="0" w:space="0" w:color="auto"/>
        <w:right w:val="none" w:sz="0" w:space="0" w:color="auto"/>
      </w:divBdr>
    </w:div>
    <w:div w:id="1249118163">
      <w:marLeft w:val="0"/>
      <w:marRight w:val="0"/>
      <w:marTop w:val="0"/>
      <w:marBottom w:val="0"/>
      <w:divBdr>
        <w:top w:val="none" w:sz="0" w:space="0" w:color="auto"/>
        <w:left w:val="none" w:sz="0" w:space="0" w:color="auto"/>
        <w:bottom w:val="none" w:sz="0" w:space="0" w:color="auto"/>
        <w:right w:val="none" w:sz="0" w:space="0" w:color="auto"/>
      </w:divBdr>
    </w:div>
    <w:div w:id="1249118164">
      <w:marLeft w:val="0"/>
      <w:marRight w:val="0"/>
      <w:marTop w:val="0"/>
      <w:marBottom w:val="0"/>
      <w:divBdr>
        <w:top w:val="none" w:sz="0" w:space="0" w:color="auto"/>
        <w:left w:val="none" w:sz="0" w:space="0" w:color="auto"/>
        <w:bottom w:val="none" w:sz="0" w:space="0" w:color="auto"/>
        <w:right w:val="none" w:sz="0" w:space="0" w:color="auto"/>
      </w:divBdr>
    </w:div>
    <w:div w:id="1249118165">
      <w:marLeft w:val="0"/>
      <w:marRight w:val="0"/>
      <w:marTop w:val="0"/>
      <w:marBottom w:val="0"/>
      <w:divBdr>
        <w:top w:val="none" w:sz="0" w:space="0" w:color="auto"/>
        <w:left w:val="none" w:sz="0" w:space="0" w:color="auto"/>
        <w:bottom w:val="none" w:sz="0" w:space="0" w:color="auto"/>
        <w:right w:val="none" w:sz="0" w:space="0" w:color="auto"/>
      </w:divBdr>
    </w:div>
    <w:div w:id="1249118166">
      <w:marLeft w:val="0"/>
      <w:marRight w:val="0"/>
      <w:marTop w:val="0"/>
      <w:marBottom w:val="0"/>
      <w:divBdr>
        <w:top w:val="none" w:sz="0" w:space="0" w:color="auto"/>
        <w:left w:val="none" w:sz="0" w:space="0" w:color="auto"/>
        <w:bottom w:val="none" w:sz="0" w:space="0" w:color="auto"/>
        <w:right w:val="none" w:sz="0" w:space="0" w:color="auto"/>
      </w:divBdr>
    </w:div>
    <w:div w:id="1249118167">
      <w:marLeft w:val="0"/>
      <w:marRight w:val="0"/>
      <w:marTop w:val="0"/>
      <w:marBottom w:val="0"/>
      <w:divBdr>
        <w:top w:val="none" w:sz="0" w:space="0" w:color="auto"/>
        <w:left w:val="none" w:sz="0" w:space="0" w:color="auto"/>
        <w:bottom w:val="none" w:sz="0" w:space="0" w:color="auto"/>
        <w:right w:val="none" w:sz="0" w:space="0" w:color="auto"/>
      </w:divBdr>
    </w:div>
    <w:div w:id="1249118168">
      <w:marLeft w:val="0"/>
      <w:marRight w:val="0"/>
      <w:marTop w:val="0"/>
      <w:marBottom w:val="0"/>
      <w:divBdr>
        <w:top w:val="none" w:sz="0" w:space="0" w:color="auto"/>
        <w:left w:val="none" w:sz="0" w:space="0" w:color="auto"/>
        <w:bottom w:val="none" w:sz="0" w:space="0" w:color="auto"/>
        <w:right w:val="none" w:sz="0" w:space="0" w:color="auto"/>
      </w:divBdr>
    </w:div>
    <w:div w:id="1249118169">
      <w:marLeft w:val="0"/>
      <w:marRight w:val="0"/>
      <w:marTop w:val="0"/>
      <w:marBottom w:val="0"/>
      <w:divBdr>
        <w:top w:val="none" w:sz="0" w:space="0" w:color="auto"/>
        <w:left w:val="none" w:sz="0" w:space="0" w:color="auto"/>
        <w:bottom w:val="none" w:sz="0" w:space="0" w:color="auto"/>
        <w:right w:val="none" w:sz="0" w:space="0" w:color="auto"/>
      </w:divBdr>
    </w:div>
    <w:div w:id="1249118170">
      <w:marLeft w:val="0"/>
      <w:marRight w:val="0"/>
      <w:marTop w:val="0"/>
      <w:marBottom w:val="0"/>
      <w:divBdr>
        <w:top w:val="none" w:sz="0" w:space="0" w:color="auto"/>
        <w:left w:val="none" w:sz="0" w:space="0" w:color="auto"/>
        <w:bottom w:val="none" w:sz="0" w:space="0" w:color="auto"/>
        <w:right w:val="none" w:sz="0" w:space="0" w:color="auto"/>
      </w:divBdr>
    </w:div>
    <w:div w:id="1249118171">
      <w:marLeft w:val="0"/>
      <w:marRight w:val="0"/>
      <w:marTop w:val="0"/>
      <w:marBottom w:val="0"/>
      <w:divBdr>
        <w:top w:val="none" w:sz="0" w:space="0" w:color="auto"/>
        <w:left w:val="none" w:sz="0" w:space="0" w:color="auto"/>
        <w:bottom w:val="none" w:sz="0" w:space="0" w:color="auto"/>
        <w:right w:val="none" w:sz="0" w:space="0" w:color="auto"/>
      </w:divBdr>
    </w:div>
    <w:div w:id="1249118172">
      <w:marLeft w:val="0"/>
      <w:marRight w:val="0"/>
      <w:marTop w:val="0"/>
      <w:marBottom w:val="0"/>
      <w:divBdr>
        <w:top w:val="none" w:sz="0" w:space="0" w:color="auto"/>
        <w:left w:val="none" w:sz="0" w:space="0" w:color="auto"/>
        <w:bottom w:val="none" w:sz="0" w:space="0" w:color="auto"/>
        <w:right w:val="none" w:sz="0" w:space="0" w:color="auto"/>
      </w:divBdr>
    </w:div>
    <w:div w:id="1249118173">
      <w:marLeft w:val="0"/>
      <w:marRight w:val="0"/>
      <w:marTop w:val="0"/>
      <w:marBottom w:val="0"/>
      <w:divBdr>
        <w:top w:val="none" w:sz="0" w:space="0" w:color="auto"/>
        <w:left w:val="none" w:sz="0" w:space="0" w:color="auto"/>
        <w:bottom w:val="none" w:sz="0" w:space="0" w:color="auto"/>
        <w:right w:val="none" w:sz="0" w:space="0" w:color="auto"/>
      </w:divBdr>
    </w:div>
    <w:div w:id="1249118174">
      <w:marLeft w:val="0"/>
      <w:marRight w:val="0"/>
      <w:marTop w:val="0"/>
      <w:marBottom w:val="0"/>
      <w:divBdr>
        <w:top w:val="none" w:sz="0" w:space="0" w:color="auto"/>
        <w:left w:val="none" w:sz="0" w:space="0" w:color="auto"/>
        <w:bottom w:val="none" w:sz="0" w:space="0" w:color="auto"/>
        <w:right w:val="none" w:sz="0" w:space="0" w:color="auto"/>
      </w:divBdr>
    </w:div>
    <w:div w:id="1249118175">
      <w:marLeft w:val="0"/>
      <w:marRight w:val="0"/>
      <w:marTop w:val="0"/>
      <w:marBottom w:val="0"/>
      <w:divBdr>
        <w:top w:val="none" w:sz="0" w:space="0" w:color="auto"/>
        <w:left w:val="none" w:sz="0" w:space="0" w:color="auto"/>
        <w:bottom w:val="none" w:sz="0" w:space="0" w:color="auto"/>
        <w:right w:val="none" w:sz="0" w:space="0" w:color="auto"/>
      </w:divBdr>
    </w:div>
    <w:div w:id="1249118176">
      <w:marLeft w:val="0"/>
      <w:marRight w:val="0"/>
      <w:marTop w:val="0"/>
      <w:marBottom w:val="0"/>
      <w:divBdr>
        <w:top w:val="none" w:sz="0" w:space="0" w:color="auto"/>
        <w:left w:val="none" w:sz="0" w:space="0" w:color="auto"/>
        <w:bottom w:val="none" w:sz="0" w:space="0" w:color="auto"/>
        <w:right w:val="none" w:sz="0" w:space="0" w:color="auto"/>
      </w:divBdr>
    </w:div>
    <w:div w:id="1249118177">
      <w:marLeft w:val="0"/>
      <w:marRight w:val="0"/>
      <w:marTop w:val="0"/>
      <w:marBottom w:val="0"/>
      <w:divBdr>
        <w:top w:val="none" w:sz="0" w:space="0" w:color="auto"/>
        <w:left w:val="none" w:sz="0" w:space="0" w:color="auto"/>
        <w:bottom w:val="none" w:sz="0" w:space="0" w:color="auto"/>
        <w:right w:val="none" w:sz="0" w:space="0" w:color="auto"/>
      </w:divBdr>
    </w:div>
    <w:div w:id="1249118178">
      <w:marLeft w:val="0"/>
      <w:marRight w:val="0"/>
      <w:marTop w:val="0"/>
      <w:marBottom w:val="0"/>
      <w:divBdr>
        <w:top w:val="none" w:sz="0" w:space="0" w:color="auto"/>
        <w:left w:val="none" w:sz="0" w:space="0" w:color="auto"/>
        <w:bottom w:val="none" w:sz="0" w:space="0" w:color="auto"/>
        <w:right w:val="none" w:sz="0" w:space="0" w:color="auto"/>
      </w:divBdr>
    </w:div>
    <w:div w:id="1249118179">
      <w:marLeft w:val="0"/>
      <w:marRight w:val="0"/>
      <w:marTop w:val="0"/>
      <w:marBottom w:val="0"/>
      <w:divBdr>
        <w:top w:val="none" w:sz="0" w:space="0" w:color="auto"/>
        <w:left w:val="none" w:sz="0" w:space="0" w:color="auto"/>
        <w:bottom w:val="none" w:sz="0" w:space="0" w:color="auto"/>
        <w:right w:val="none" w:sz="0" w:space="0" w:color="auto"/>
      </w:divBdr>
    </w:div>
    <w:div w:id="1249118180">
      <w:marLeft w:val="0"/>
      <w:marRight w:val="0"/>
      <w:marTop w:val="0"/>
      <w:marBottom w:val="0"/>
      <w:divBdr>
        <w:top w:val="none" w:sz="0" w:space="0" w:color="auto"/>
        <w:left w:val="none" w:sz="0" w:space="0" w:color="auto"/>
        <w:bottom w:val="none" w:sz="0" w:space="0" w:color="auto"/>
        <w:right w:val="none" w:sz="0" w:space="0" w:color="auto"/>
      </w:divBdr>
    </w:div>
    <w:div w:id="1249118181">
      <w:marLeft w:val="0"/>
      <w:marRight w:val="0"/>
      <w:marTop w:val="0"/>
      <w:marBottom w:val="0"/>
      <w:divBdr>
        <w:top w:val="none" w:sz="0" w:space="0" w:color="auto"/>
        <w:left w:val="none" w:sz="0" w:space="0" w:color="auto"/>
        <w:bottom w:val="none" w:sz="0" w:space="0" w:color="auto"/>
        <w:right w:val="none" w:sz="0" w:space="0" w:color="auto"/>
      </w:divBdr>
    </w:div>
    <w:div w:id="1249118182">
      <w:marLeft w:val="0"/>
      <w:marRight w:val="0"/>
      <w:marTop w:val="0"/>
      <w:marBottom w:val="0"/>
      <w:divBdr>
        <w:top w:val="none" w:sz="0" w:space="0" w:color="auto"/>
        <w:left w:val="none" w:sz="0" w:space="0" w:color="auto"/>
        <w:bottom w:val="none" w:sz="0" w:space="0" w:color="auto"/>
        <w:right w:val="none" w:sz="0" w:space="0" w:color="auto"/>
      </w:divBdr>
    </w:div>
    <w:div w:id="1249118183">
      <w:marLeft w:val="0"/>
      <w:marRight w:val="0"/>
      <w:marTop w:val="0"/>
      <w:marBottom w:val="0"/>
      <w:divBdr>
        <w:top w:val="none" w:sz="0" w:space="0" w:color="auto"/>
        <w:left w:val="none" w:sz="0" w:space="0" w:color="auto"/>
        <w:bottom w:val="none" w:sz="0" w:space="0" w:color="auto"/>
        <w:right w:val="none" w:sz="0" w:space="0" w:color="auto"/>
      </w:divBdr>
    </w:div>
    <w:div w:id="1249118184">
      <w:marLeft w:val="0"/>
      <w:marRight w:val="0"/>
      <w:marTop w:val="0"/>
      <w:marBottom w:val="0"/>
      <w:divBdr>
        <w:top w:val="none" w:sz="0" w:space="0" w:color="auto"/>
        <w:left w:val="none" w:sz="0" w:space="0" w:color="auto"/>
        <w:bottom w:val="none" w:sz="0" w:space="0" w:color="auto"/>
        <w:right w:val="none" w:sz="0" w:space="0" w:color="auto"/>
      </w:divBdr>
    </w:div>
    <w:div w:id="1249118185">
      <w:marLeft w:val="0"/>
      <w:marRight w:val="0"/>
      <w:marTop w:val="0"/>
      <w:marBottom w:val="0"/>
      <w:divBdr>
        <w:top w:val="none" w:sz="0" w:space="0" w:color="auto"/>
        <w:left w:val="none" w:sz="0" w:space="0" w:color="auto"/>
        <w:bottom w:val="none" w:sz="0" w:space="0" w:color="auto"/>
        <w:right w:val="none" w:sz="0" w:space="0" w:color="auto"/>
      </w:divBdr>
    </w:div>
    <w:div w:id="1249118186">
      <w:marLeft w:val="0"/>
      <w:marRight w:val="0"/>
      <w:marTop w:val="0"/>
      <w:marBottom w:val="0"/>
      <w:divBdr>
        <w:top w:val="none" w:sz="0" w:space="0" w:color="auto"/>
        <w:left w:val="none" w:sz="0" w:space="0" w:color="auto"/>
        <w:bottom w:val="none" w:sz="0" w:space="0" w:color="auto"/>
        <w:right w:val="none" w:sz="0" w:space="0" w:color="auto"/>
      </w:divBdr>
    </w:div>
    <w:div w:id="1249118187">
      <w:marLeft w:val="0"/>
      <w:marRight w:val="0"/>
      <w:marTop w:val="0"/>
      <w:marBottom w:val="0"/>
      <w:divBdr>
        <w:top w:val="none" w:sz="0" w:space="0" w:color="auto"/>
        <w:left w:val="none" w:sz="0" w:space="0" w:color="auto"/>
        <w:bottom w:val="none" w:sz="0" w:space="0" w:color="auto"/>
        <w:right w:val="none" w:sz="0" w:space="0" w:color="auto"/>
      </w:divBdr>
    </w:div>
    <w:div w:id="1249118188">
      <w:marLeft w:val="0"/>
      <w:marRight w:val="0"/>
      <w:marTop w:val="0"/>
      <w:marBottom w:val="0"/>
      <w:divBdr>
        <w:top w:val="none" w:sz="0" w:space="0" w:color="auto"/>
        <w:left w:val="none" w:sz="0" w:space="0" w:color="auto"/>
        <w:bottom w:val="none" w:sz="0" w:space="0" w:color="auto"/>
        <w:right w:val="none" w:sz="0" w:space="0" w:color="auto"/>
      </w:divBdr>
    </w:div>
    <w:div w:id="1249118189">
      <w:marLeft w:val="0"/>
      <w:marRight w:val="0"/>
      <w:marTop w:val="0"/>
      <w:marBottom w:val="0"/>
      <w:divBdr>
        <w:top w:val="none" w:sz="0" w:space="0" w:color="auto"/>
        <w:left w:val="none" w:sz="0" w:space="0" w:color="auto"/>
        <w:bottom w:val="none" w:sz="0" w:space="0" w:color="auto"/>
        <w:right w:val="none" w:sz="0" w:space="0" w:color="auto"/>
      </w:divBdr>
    </w:div>
    <w:div w:id="1249118190">
      <w:marLeft w:val="0"/>
      <w:marRight w:val="0"/>
      <w:marTop w:val="0"/>
      <w:marBottom w:val="0"/>
      <w:divBdr>
        <w:top w:val="none" w:sz="0" w:space="0" w:color="auto"/>
        <w:left w:val="none" w:sz="0" w:space="0" w:color="auto"/>
        <w:bottom w:val="none" w:sz="0" w:space="0" w:color="auto"/>
        <w:right w:val="none" w:sz="0" w:space="0" w:color="auto"/>
      </w:divBdr>
    </w:div>
    <w:div w:id="1249118191">
      <w:marLeft w:val="0"/>
      <w:marRight w:val="0"/>
      <w:marTop w:val="0"/>
      <w:marBottom w:val="0"/>
      <w:divBdr>
        <w:top w:val="none" w:sz="0" w:space="0" w:color="auto"/>
        <w:left w:val="none" w:sz="0" w:space="0" w:color="auto"/>
        <w:bottom w:val="none" w:sz="0" w:space="0" w:color="auto"/>
        <w:right w:val="none" w:sz="0" w:space="0" w:color="auto"/>
      </w:divBdr>
    </w:div>
    <w:div w:id="1249118192">
      <w:marLeft w:val="0"/>
      <w:marRight w:val="0"/>
      <w:marTop w:val="0"/>
      <w:marBottom w:val="0"/>
      <w:divBdr>
        <w:top w:val="none" w:sz="0" w:space="0" w:color="auto"/>
        <w:left w:val="none" w:sz="0" w:space="0" w:color="auto"/>
        <w:bottom w:val="none" w:sz="0" w:space="0" w:color="auto"/>
        <w:right w:val="none" w:sz="0" w:space="0" w:color="auto"/>
      </w:divBdr>
    </w:div>
    <w:div w:id="1249118193">
      <w:marLeft w:val="0"/>
      <w:marRight w:val="0"/>
      <w:marTop w:val="0"/>
      <w:marBottom w:val="0"/>
      <w:divBdr>
        <w:top w:val="none" w:sz="0" w:space="0" w:color="auto"/>
        <w:left w:val="none" w:sz="0" w:space="0" w:color="auto"/>
        <w:bottom w:val="none" w:sz="0" w:space="0" w:color="auto"/>
        <w:right w:val="none" w:sz="0" w:space="0" w:color="auto"/>
      </w:divBdr>
    </w:div>
    <w:div w:id="1249118194">
      <w:marLeft w:val="0"/>
      <w:marRight w:val="0"/>
      <w:marTop w:val="0"/>
      <w:marBottom w:val="0"/>
      <w:divBdr>
        <w:top w:val="none" w:sz="0" w:space="0" w:color="auto"/>
        <w:left w:val="none" w:sz="0" w:space="0" w:color="auto"/>
        <w:bottom w:val="none" w:sz="0" w:space="0" w:color="auto"/>
        <w:right w:val="none" w:sz="0" w:space="0" w:color="auto"/>
      </w:divBdr>
    </w:div>
    <w:div w:id="1249118195">
      <w:marLeft w:val="0"/>
      <w:marRight w:val="0"/>
      <w:marTop w:val="0"/>
      <w:marBottom w:val="0"/>
      <w:divBdr>
        <w:top w:val="none" w:sz="0" w:space="0" w:color="auto"/>
        <w:left w:val="none" w:sz="0" w:space="0" w:color="auto"/>
        <w:bottom w:val="none" w:sz="0" w:space="0" w:color="auto"/>
        <w:right w:val="none" w:sz="0" w:space="0" w:color="auto"/>
      </w:divBdr>
    </w:div>
    <w:div w:id="1249118196">
      <w:marLeft w:val="0"/>
      <w:marRight w:val="0"/>
      <w:marTop w:val="0"/>
      <w:marBottom w:val="0"/>
      <w:divBdr>
        <w:top w:val="none" w:sz="0" w:space="0" w:color="auto"/>
        <w:left w:val="none" w:sz="0" w:space="0" w:color="auto"/>
        <w:bottom w:val="none" w:sz="0" w:space="0" w:color="auto"/>
        <w:right w:val="none" w:sz="0" w:space="0" w:color="auto"/>
      </w:divBdr>
    </w:div>
    <w:div w:id="1249118197">
      <w:marLeft w:val="0"/>
      <w:marRight w:val="0"/>
      <w:marTop w:val="0"/>
      <w:marBottom w:val="0"/>
      <w:divBdr>
        <w:top w:val="none" w:sz="0" w:space="0" w:color="auto"/>
        <w:left w:val="none" w:sz="0" w:space="0" w:color="auto"/>
        <w:bottom w:val="none" w:sz="0" w:space="0" w:color="auto"/>
        <w:right w:val="none" w:sz="0" w:space="0" w:color="auto"/>
      </w:divBdr>
    </w:div>
    <w:div w:id="1249118198">
      <w:marLeft w:val="0"/>
      <w:marRight w:val="0"/>
      <w:marTop w:val="0"/>
      <w:marBottom w:val="0"/>
      <w:divBdr>
        <w:top w:val="none" w:sz="0" w:space="0" w:color="auto"/>
        <w:left w:val="none" w:sz="0" w:space="0" w:color="auto"/>
        <w:bottom w:val="none" w:sz="0" w:space="0" w:color="auto"/>
        <w:right w:val="none" w:sz="0" w:space="0" w:color="auto"/>
      </w:divBdr>
    </w:div>
    <w:div w:id="1249118199">
      <w:marLeft w:val="0"/>
      <w:marRight w:val="0"/>
      <w:marTop w:val="0"/>
      <w:marBottom w:val="0"/>
      <w:divBdr>
        <w:top w:val="none" w:sz="0" w:space="0" w:color="auto"/>
        <w:left w:val="none" w:sz="0" w:space="0" w:color="auto"/>
        <w:bottom w:val="none" w:sz="0" w:space="0" w:color="auto"/>
        <w:right w:val="none" w:sz="0" w:space="0" w:color="auto"/>
      </w:divBdr>
    </w:div>
    <w:div w:id="1249118200">
      <w:marLeft w:val="0"/>
      <w:marRight w:val="0"/>
      <w:marTop w:val="0"/>
      <w:marBottom w:val="0"/>
      <w:divBdr>
        <w:top w:val="none" w:sz="0" w:space="0" w:color="auto"/>
        <w:left w:val="none" w:sz="0" w:space="0" w:color="auto"/>
        <w:bottom w:val="none" w:sz="0" w:space="0" w:color="auto"/>
        <w:right w:val="none" w:sz="0" w:space="0" w:color="auto"/>
      </w:divBdr>
    </w:div>
    <w:div w:id="1249118201">
      <w:marLeft w:val="0"/>
      <w:marRight w:val="0"/>
      <w:marTop w:val="0"/>
      <w:marBottom w:val="0"/>
      <w:divBdr>
        <w:top w:val="none" w:sz="0" w:space="0" w:color="auto"/>
        <w:left w:val="none" w:sz="0" w:space="0" w:color="auto"/>
        <w:bottom w:val="none" w:sz="0" w:space="0" w:color="auto"/>
        <w:right w:val="none" w:sz="0" w:space="0" w:color="auto"/>
      </w:divBdr>
    </w:div>
    <w:div w:id="1249118202">
      <w:marLeft w:val="0"/>
      <w:marRight w:val="0"/>
      <w:marTop w:val="0"/>
      <w:marBottom w:val="0"/>
      <w:divBdr>
        <w:top w:val="none" w:sz="0" w:space="0" w:color="auto"/>
        <w:left w:val="none" w:sz="0" w:space="0" w:color="auto"/>
        <w:bottom w:val="none" w:sz="0" w:space="0" w:color="auto"/>
        <w:right w:val="none" w:sz="0" w:space="0" w:color="auto"/>
      </w:divBdr>
    </w:div>
    <w:div w:id="1249118203">
      <w:marLeft w:val="0"/>
      <w:marRight w:val="0"/>
      <w:marTop w:val="0"/>
      <w:marBottom w:val="0"/>
      <w:divBdr>
        <w:top w:val="none" w:sz="0" w:space="0" w:color="auto"/>
        <w:left w:val="none" w:sz="0" w:space="0" w:color="auto"/>
        <w:bottom w:val="none" w:sz="0" w:space="0" w:color="auto"/>
        <w:right w:val="none" w:sz="0" w:space="0" w:color="auto"/>
      </w:divBdr>
    </w:div>
    <w:div w:id="1249118204">
      <w:marLeft w:val="0"/>
      <w:marRight w:val="0"/>
      <w:marTop w:val="0"/>
      <w:marBottom w:val="0"/>
      <w:divBdr>
        <w:top w:val="none" w:sz="0" w:space="0" w:color="auto"/>
        <w:left w:val="none" w:sz="0" w:space="0" w:color="auto"/>
        <w:bottom w:val="none" w:sz="0" w:space="0" w:color="auto"/>
        <w:right w:val="none" w:sz="0" w:space="0" w:color="auto"/>
      </w:divBdr>
    </w:div>
    <w:div w:id="1249118205">
      <w:marLeft w:val="0"/>
      <w:marRight w:val="0"/>
      <w:marTop w:val="0"/>
      <w:marBottom w:val="0"/>
      <w:divBdr>
        <w:top w:val="none" w:sz="0" w:space="0" w:color="auto"/>
        <w:left w:val="none" w:sz="0" w:space="0" w:color="auto"/>
        <w:bottom w:val="none" w:sz="0" w:space="0" w:color="auto"/>
        <w:right w:val="none" w:sz="0" w:space="0" w:color="auto"/>
      </w:divBdr>
    </w:div>
    <w:div w:id="1249118206">
      <w:marLeft w:val="0"/>
      <w:marRight w:val="0"/>
      <w:marTop w:val="0"/>
      <w:marBottom w:val="0"/>
      <w:divBdr>
        <w:top w:val="none" w:sz="0" w:space="0" w:color="auto"/>
        <w:left w:val="none" w:sz="0" w:space="0" w:color="auto"/>
        <w:bottom w:val="none" w:sz="0" w:space="0" w:color="auto"/>
        <w:right w:val="none" w:sz="0" w:space="0" w:color="auto"/>
      </w:divBdr>
    </w:div>
    <w:div w:id="1249118207">
      <w:marLeft w:val="0"/>
      <w:marRight w:val="0"/>
      <w:marTop w:val="0"/>
      <w:marBottom w:val="0"/>
      <w:divBdr>
        <w:top w:val="none" w:sz="0" w:space="0" w:color="auto"/>
        <w:left w:val="none" w:sz="0" w:space="0" w:color="auto"/>
        <w:bottom w:val="none" w:sz="0" w:space="0" w:color="auto"/>
        <w:right w:val="none" w:sz="0" w:space="0" w:color="auto"/>
      </w:divBdr>
    </w:div>
    <w:div w:id="1249118208">
      <w:marLeft w:val="0"/>
      <w:marRight w:val="0"/>
      <w:marTop w:val="0"/>
      <w:marBottom w:val="0"/>
      <w:divBdr>
        <w:top w:val="none" w:sz="0" w:space="0" w:color="auto"/>
        <w:left w:val="none" w:sz="0" w:space="0" w:color="auto"/>
        <w:bottom w:val="none" w:sz="0" w:space="0" w:color="auto"/>
        <w:right w:val="none" w:sz="0" w:space="0" w:color="auto"/>
      </w:divBdr>
    </w:div>
    <w:div w:id="1249118209">
      <w:marLeft w:val="0"/>
      <w:marRight w:val="0"/>
      <w:marTop w:val="0"/>
      <w:marBottom w:val="0"/>
      <w:divBdr>
        <w:top w:val="none" w:sz="0" w:space="0" w:color="auto"/>
        <w:left w:val="none" w:sz="0" w:space="0" w:color="auto"/>
        <w:bottom w:val="none" w:sz="0" w:space="0" w:color="auto"/>
        <w:right w:val="none" w:sz="0" w:space="0" w:color="auto"/>
      </w:divBdr>
    </w:div>
    <w:div w:id="12491182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AC87-254A-40E6-95B9-B1047983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3996</Words>
  <Characters>22783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2020-03-16T10:58:00Z</cp:lastPrinted>
  <dcterms:created xsi:type="dcterms:W3CDTF">2025-01-02T12:45:00Z</dcterms:created>
  <dcterms:modified xsi:type="dcterms:W3CDTF">2025-01-04T10:50:00Z</dcterms:modified>
</cp:coreProperties>
</file>